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20"/>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CCS</w:t>
            </w:r>
          </w:p>
        </w:tc>
        <w:tc>
          <w:tcPr>
            <w:tcW w:w="8855"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31"/>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4"/>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35</w:t>
            </w:r>
            <w:r>
              <w:fldChar w:fldCharType="end"/>
            </w:r>
            <w:bookmarkEnd w:id="3"/>
          </w:p>
        </w:tc>
      </w:tr>
    </w:tbl>
    <w:p>
      <w:pPr>
        <w:pStyle w:val="55"/>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福建省</w:t>
      </w:r>
      <w:r>
        <w:rPr>
          <w:rFonts w:hint="eastAsia" w:ascii="黑体" w:eastAsia="黑体"/>
          <w:b w:val="0"/>
          <w:w w:val="100"/>
          <w:sz w:val="48"/>
        </w:rPr>
        <w:t>福州市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200"/>
        <w:framePr/>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XXXX</w:t>
      </w:r>
      <w:r>
        <w:fldChar w:fldCharType="end"/>
      </w:r>
      <w:bookmarkEnd w:id="7"/>
    </w:p>
    <w:p>
      <w:pPr>
        <w:pStyle w:val="201"/>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pPr>
        <w:pStyle w:val="55"/>
        <w:framePr w:w="9639" w:h="6976" w:hRule="exact" w:hSpace="0" w:vSpace="0" w:wrap="around" w:hAnchor="page" w:y="6408"/>
        <w:jc w:val="center"/>
        <w:rPr>
          <w:rFonts w:ascii="黑体" w:hAnsi="黑体" w:eastAsia="黑体"/>
          <w:b w:val="0"/>
          <w:bCs w:val="0"/>
          <w:w w:val="100"/>
        </w:rPr>
      </w:pPr>
    </w:p>
    <w:p>
      <w:pPr>
        <w:pStyle w:val="202"/>
        <w:framePr w:h="6974" w:hRule="exact" w:wrap="around" w:x="1419" w:anchorLock="1"/>
      </w:pPr>
      <w:r>
        <w:fldChar w:fldCharType="begin">
          <w:ffData>
            <w:name w:val="CSTD_NAME"/>
            <w:enabled/>
            <w:calcOnExit w:val="0"/>
            <w:textInput>
              <w:default w:val="福州市入河排放口排查和治理技术导则"/>
            </w:textInput>
          </w:ffData>
        </w:fldChar>
      </w:r>
      <w:bookmarkStart w:id="9" w:name="CSTD_NAME"/>
      <w:r>
        <w:instrText xml:space="preserve"> FORMTEXT </w:instrText>
      </w:r>
      <w:r>
        <w:fldChar w:fldCharType="separate"/>
      </w:r>
      <w:r>
        <w:t>福州市入河排放口排查和治理技术导则</w:t>
      </w:r>
      <w:r>
        <w:fldChar w:fldCharType="end"/>
      </w:r>
      <w:bookmarkEnd w:id="9"/>
    </w:p>
    <w:p>
      <w:pPr>
        <w:framePr w:w="9639" w:h="6974" w:hRule="exact" w:wrap="around" w:vAnchor="page" w:hAnchor="page" w:x="1419" w:y="6408" w:anchorLock="1"/>
        <w:ind w:left="-1418"/>
      </w:pPr>
    </w:p>
    <w:p>
      <w:pPr>
        <w:pStyle w:val="130"/>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Technical guidelines for the classification and treatment of discharge outlets entering riversin Fuzhou City"/>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guidelines for the classification and treatment of discharge outlets entering riversin Fuzhou City</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30"/>
        <w:framePr w:w="9639" w:h="6974" w:hRule="exact" w:wrap="around" w:vAnchor="page" w:hAnchor="page" w:x="1419" w:y="6408" w:anchorLock="1"/>
        <w:textAlignment w:val="bottom"/>
        <w:rPr>
          <w:rFonts w:eastAsia="黑体"/>
          <w:szCs w:val="28"/>
        </w:rPr>
      </w:pPr>
    </w:p>
    <w:p>
      <w:pPr>
        <w:pStyle w:val="130"/>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3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（本草案完成时间：2021年9月13日）</w:t>
      </w:r>
      <w:r>
        <w:rPr>
          <w:sz w:val="21"/>
          <w:szCs w:val="28"/>
        </w:rPr>
        <w:fldChar w:fldCharType="end"/>
      </w:r>
      <w:bookmarkEnd w:id="12"/>
    </w:p>
    <w:p>
      <w:pPr>
        <w:pStyle w:val="130"/>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8"/>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9"/>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6"/>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福州市市场监督管理局</w:t>
      </w:r>
      <w:r>
        <w:rPr>
          <w:rFonts w:hAnsi="黑体"/>
          <w:w w:val="100"/>
          <w:sz w:val="28"/>
        </w:rPr>
        <w:fldChar w:fldCharType="end"/>
      </w:r>
      <w:bookmarkEnd w:id="20"/>
      <w:r>
        <w:rPr>
          <w:rFonts w:ascii="Times New Roman"/>
          <w:w w:val="100"/>
          <w:sz w:val="28"/>
        </w:rPr>
        <w:t>  </w:t>
      </w:r>
      <w:r>
        <w:rPr>
          <w:rStyle w:val="234"/>
          <w:rFonts w:hint="eastAsia" w:hAnsi="黑体"/>
          <w:position w:val="0"/>
        </w:rPr>
        <w:t>发</w:t>
      </w:r>
      <w:r>
        <w:rPr>
          <w:rStyle w:val="234"/>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pPr>
        <w:pStyle w:val="96"/>
        <w:spacing w:after="468"/>
      </w:pPr>
      <w:bookmarkStart w:id="21" w:name="muci"/>
      <w:bookmarkEnd w:id="21"/>
      <w:bookmarkStart w:id="22" w:name="BookMark1"/>
      <w:bookmarkStart w:id="23" w:name="_Toc82440106"/>
      <w:bookmarkStart w:id="24" w:name="_Toc82695603"/>
      <w:r>
        <w:rPr>
          <w:rFonts w:hint="eastAsia"/>
          <w:spacing w:val="320"/>
        </w:rPr>
        <w:t>目</w:t>
      </w:r>
      <w:r>
        <w:rPr>
          <w:rFonts w:hint="eastAsia"/>
        </w:rPr>
        <w:t>次</w:t>
      </w:r>
    </w:p>
    <w:p>
      <w:pPr>
        <w:pStyle w:val="21"/>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"_Toc82695621" </w:instrText>
      </w:r>
      <w:r>
        <w:fldChar w:fldCharType="separate"/>
      </w:r>
      <w:r>
        <w:rPr>
          <w:rStyle w:val="36"/>
          <w:rFonts w:hint="eastAsia"/>
        </w:rPr>
        <w:t>前言</w:t>
      </w:r>
      <w:r>
        <w:tab/>
      </w:r>
      <w:r>
        <w:fldChar w:fldCharType="begin"/>
      </w:r>
      <w:r>
        <w:instrText xml:space="preserve"> PAGEREF _Toc82695621 \h </w:instrText>
      </w:r>
      <w:r>
        <w:fldChar w:fldCharType="separate"/>
      </w:r>
      <w:r>
        <w:t>II</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"_Toc82695622" </w:instrText>
      </w:r>
      <w:r>
        <w:fldChar w:fldCharType="separate"/>
      </w:r>
      <w:r>
        <w:rPr>
          <w:rStyle w:val="36"/>
        </w:rPr>
        <w:t xml:space="preserve">1 </w:t>
      </w:r>
      <w:r>
        <w:rPr>
          <w:rStyle w:val="36"/>
          <w:rFonts w:hint="eastAsia"/>
        </w:rPr>
        <w:t xml:space="preserve"> 范围</w:t>
      </w:r>
      <w:r>
        <w:tab/>
      </w:r>
      <w:r>
        <w:fldChar w:fldCharType="begin"/>
      </w:r>
      <w:r>
        <w:instrText xml:space="preserve"> PAGEREF _Toc82695622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"_Toc82695623" </w:instrText>
      </w:r>
      <w:r>
        <w:fldChar w:fldCharType="separate"/>
      </w:r>
      <w:r>
        <w:rPr>
          <w:rStyle w:val="36"/>
        </w:rPr>
        <w:t xml:space="preserve">2 </w:t>
      </w:r>
      <w:r>
        <w:rPr>
          <w:rStyle w:val="36"/>
          <w:rFonts w:hint="eastAsia"/>
        </w:rPr>
        <w:t xml:space="preserve"> 规范性引用文件</w:t>
      </w:r>
      <w:r>
        <w:tab/>
      </w:r>
      <w:r>
        <w:fldChar w:fldCharType="begin"/>
      </w:r>
      <w:r>
        <w:instrText xml:space="preserve"> PAGEREF _Toc82695623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"_Toc82695624" </w:instrText>
      </w:r>
      <w:r>
        <w:fldChar w:fldCharType="separate"/>
      </w:r>
      <w:r>
        <w:rPr>
          <w:rStyle w:val="36"/>
        </w:rPr>
        <w:t xml:space="preserve">3 </w:t>
      </w:r>
      <w:r>
        <w:rPr>
          <w:rStyle w:val="36"/>
          <w:rFonts w:hint="eastAsia"/>
        </w:rPr>
        <w:t xml:space="preserve"> 术语和定义</w:t>
      </w:r>
      <w:r>
        <w:tab/>
      </w:r>
      <w:r>
        <w:fldChar w:fldCharType="begin"/>
      </w:r>
      <w:r>
        <w:instrText xml:space="preserve"> PAGEREF _Toc82695624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"_Toc82695625" </w:instrText>
      </w:r>
      <w:r>
        <w:fldChar w:fldCharType="separate"/>
      </w:r>
      <w:r>
        <w:rPr>
          <w:rStyle w:val="36"/>
        </w:rPr>
        <w:t xml:space="preserve">4 </w:t>
      </w:r>
      <w:r>
        <w:rPr>
          <w:rStyle w:val="36"/>
          <w:rFonts w:hint="eastAsia"/>
        </w:rPr>
        <w:t xml:space="preserve"> 入河</w:t>
      </w:r>
      <w:r>
        <w:rPr>
          <w:rStyle w:val="36"/>
          <w:rFonts w:hint="eastAsia"/>
          <w:b/>
        </w:rPr>
        <w:t>（湖、库）</w:t>
      </w:r>
      <w:r>
        <w:rPr>
          <w:rStyle w:val="36"/>
          <w:rFonts w:hint="eastAsia"/>
        </w:rPr>
        <w:t>排放口类型</w:t>
      </w:r>
      <w:r>
        <w:tab/>
      </w:r>
      <w:r>
        <w:fldChar w:fldCharType="begin"/>
      </w:r>
      <w:r>
        <w:instrText xml:space="preserve"> PAGEREF _Toc82695625 \h </w:instrText>
      </w:r>
      <w:r>
        <w:fldChar w:fldCharType="separate"/>
      </w:r>
      <w:r>
        <w:t>2</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"_Toc82695626" </w:instrText>
      </w:r>
      <w:r>
        <w:fldChar w:fldCharType="separate"/>
      </w:r>
      <w:r>
        <w:rPr>
          <w:rStyle w:val="36"/>
        </w:rPr>
        <w:t xml:space="preserve">5 </w:t>
      </w:r>
      <w:r>
        <w:rPr>
          <w:rStyle w:val="36"/>
          <w:rFonts w:hint="eastAsia"/>
        </w:rPr>
        <w:t xml:space="preserve"> 分类治理要求</w:t>
      </w:r>
      <w:r>
        <w:tab/>
      </w:r>
      <w:r>
        <w:fldChar w:fldCharType="begin"/>
      </w:r>
      <w:r>
        <w:instrText xml:space="preserve"> PAGEREF _Toc82695626 \h </w:instrText>
      </w:r>
      <w:r>
        <w:fldChar w:fldCharType="separate"/>
      </w:r>
      <w:r>
        <w:t>3</w:t>
      </w:r>
      <w:r>
        <w:fldChar w:fldCharType="end"/>
      </w:r>
      <w:r>
        <w:fldChar w:fldCharType="end"/>
      </w:r>
    </w:p>
    <w:p>
      <w:pPr>
        <w:pStyle w:val="96"/>
        <w:spacing w:after="468"/>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2"/>
    <w:p>
      <w:pPr>
        <w:pStyle w:val="94"/>
        <w:spacing w:after="468"/>
      </w:pPr>
      <w:bookmarkStart w:id="25" w:name="_Toc82695621"/>
      <w:bookmarkStart w:id="26" w:name="BookMark2"/>
      <w:r>
        <w:rPr>
          <w:spacing w:val="320"/>
        </w:rPr>
        <w:t>前</w:t>
      </w:r>
      <w:r>
        <w:t>言</w:t>
      </w:r>
      <w:bookmarkEnd w:id="23"/>
      <w:bookmarkEnd w:id="24"/>
      <w:bookmarkEnd w:id="25"/>
    </w:p>
    <w:p>
      <w:pPr>
        <w:pStyle w:val="61"/>
        <w:ind w:firstLine="420"/>
      </w:pPr>
      <w:r>
        <w:rPr>
          <w:rFonts w:hint="eastAsia"/>
        </w:rPr>
        <w:t>本文件按照GB/T 1.1—2020《标准化工作导则  第1部分：标准化文件的结构和起草规则》的规定起草。</w:t>
      </w:r>
    </w:p>
    <w:p>
      <w:pPr>
        <w:pStyle w:val="61"/>
        <w:ind w:firstLine="420"/>
      </w:pPr>
      <w:r>
        <w:rPr>
          <w:rFonts w:hint="eastAsia"/>
        </w:rPr>
        <w:t>请注意本文件的某些内容可能涉及专利。本文件的发布机构不承担识别专利的责任。</w:t>
      </w:r>
    </w:p>
    <w:p>
      <w:pPr>
        <w:pStyle w:val="61"/>
        <w:ind w:firstLine="420"/>
      </w:pPr>
      <w:r>
        <w:rPr>
          <w:rFonts w:hint="eastAsia"/>
        </w:rPr>
        <w:t>本文件由福州市生态环境局归口。</w:t>
      </w:r>
    </w:p>
    <w:p>
      <w:pPr>
        <w:pStyle w:val="61"/>
        <w:ind w:firstLine="420"/>
      </w:pPr>
      <w:r>
        <w:rPr>
          <w:rFonts w:hint="eastAsia"/>
        </w:rPr>
        <w:t>本文件起草单位：福州市环境科学研究院、长乐生态环境保护监测站、连江县生态环境保护监测站、福州市闽侯环境监测站、福州市闽清环境监测站。</w:t>
      </w:r>
    </w:p>
    <w:p>
      <w:pPr>
        <w:pStyle w:val="61"/>
        <w:ind w:firstLine="420"/>
      </w:pPr>
      <w:r>
        <w:rPr>
          <w:rFonts w:hint="eastAsia"/>
        </w:rPr>
        <w:t>本文件主要起草人：冷东梅、郑勇、孟嘉宁、郑莺、魏雪霞、姚鹏峰、张兰丹、卓增顺、杨春霖、</w:t>
      </w:r>
      <w:r>
        <w:t>王桂兰</w:t>
      </w:r>
      <w:r>
        <w:rPr>
          <w:rFonts w:hint="eastAsia"/>
        </w:rPr>
        <w:t>、黄文胜、王丽娜。</w:t>
      </w:r>
    </w:p>
    <w:p>
      <w:pPr>
        <w:pStyle w:val="61"/>
        <w:ind w:firstLine="420"/>
      </w:pPr>
    </w:p>
    <w:p>
      <w:pPr>
        <w:pStyle w:val="61"/>
        <w:ind w:firstLine="420"/>
        <w:sectPr>
          <w:pgSz w:w="11906" w:h="16838"/>
          <w:pgMar w:top="2410" w:right="1134" w:bottom="1134" w:left="1134" w:header="1418" w:footer="1134" w:gutter="284"/>
          <w:pgNumType w:fmt="upperRoman"/>
          <w:cols w:space="425" w:num="1"/>
          <w:formProt w:val="0"/>
          <w:docGrid w:type="lines" w:linePitch="312" w:charSpace="0"/>
        </w:sectPr>
      </w:pPr>
    </w:p>
    <w:bookmarkEnd w:id="26"/>
    <w:p>
      <w:pPr>
        <w:spacing w:line="20" w:lineRule="exact"/>
        <w:jc w:val="center"/>
        <w:rPr>
          <w:rFonts w:ascii="黑体" w:hAnsi="黑体" w:eastAsia="黑体"/>
          <w:sz w:val="32"/>
          <w:szCs w:val="32"/>
        </w:rPr>
      </w:pPr>
      <w:bookmarkStart w:id="27" w:name="BookMark4"/>
    </w:p>
    <w:p>
      <w:pPr>
        <w:spacing w:line="20" w:lineRule="exact"/>
        <w:jc w:val="center"/>
        <w:rPr>
          <w:rFonts w:ascii="黑体" w:hAnsi="黑体" w:eastAsia="黑体"/>
          <w:sz w:val="32"/>
          <w:szCs w:val="32"/>
        </w:rPr>
      </w:pPr>
    </w:p>
    <w:sdt>
      <w:sdtPr>
        <w:tag w:val="NEW_STAND_NAME"/>
        <w:id w:val="595910757"/>
        <w:lock w:val="sdtLocked"/>
        <w:placeholder>
          <w:docPart w:val="BD738F578B9641A593516D7830A60C6D"/>
        </w:placeholder>
      </w:sdtPr>
      <w:sdtContent>
        <w:p>
          <w:pPr>
            <w:pStyle w:val="182"/>
            <w:spacing w:beforeLines="100" w:afterLines="220"/>
          </w:pPr>
          <w:bookmarkStart w:id="28" w:name="NEW_STAND_NAME"/>
          <w:r>
            <w:rPr>
              <w:rFonts w:hint="eastAsia"/>
            </w:rPr>
            <w:t>福州市入河排放口排查和治理技术导则</w:t>
          </w:r>
        </w:p>
      </w:sdtContent>
    </w:sdt>
    <w:bookmarkEnd w:id="28"/>
    <w:p>
      <w:pPr>
        <w:pStyle w:val="109"/>
        <w:spacing w:before="312" w:after="312"/>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82439484"/>
      <w:bookmarkStart w:id="38" w:name="_Toc82440107"/>
      <w:bookmarkStart w:id="39" w:name="_Toc82695604"/>
      <w:bookmarkStart w:id="40" w:name="_Toc82695622"/>
      <w:r>
        <w:rPr>
          <w:rFonts w:hint="eastAsia"/>
        </w:rPr>
        <w:t>范围</w:t>
      </w:r>
      <w:bookmarkEnd w:id="29"/>
      <w:bookmarkEnd w:id="30"/>
      <w:bookmarkEnd w:id="31"/>
      <w:bookmarkEnd w:id="32"/>
      <w:bookmarkEnd w:id="33"/>
      <w:bookmarkEnd w:id="34"/>
      <w:bookmarkEnd w:id="35"/>
      <w:bookmarkEnd w:id="36"/>
      <w:bookmarkEnd w:id="37"/>
      <w:bookmarkEnd w:id="38"/>
      <w:bookmarkEnd w:id="39"/>
      <w:bookmarkEnd w:id="40"/>
    </w:p>
    <w:p>
      <w:pPr>
        <w:pStyle w:val="61"/>
        <w:ind w:firstLine="420"/>
      </w:pPr>
      <w:bookmarkStart w:id="41" w:name="_Toc17233326"/>
      <w:bookmarkStart w:id="42" w:name="_Toc17233334"/>
      <w:bookmarkStart w:id="43" w:name="_Toc24884212"/>
      <w:bookmarkStart w:id="44" w:name="_Toc24884219"/>
      <w:bookmarkStart w:id="45" w:name="_Toc26648466"/>
      <w:r>
        <w:rPr>
          <w:rFonts w:hint="eastAsia"/>
        </w:rPr>
        <w:t>本文件规定了</w:t>
      </w:r>
      <w:r>
        <w:t>福州市入</w:t>
      </w:r>
      <w:r>
        <w:rPr>
          <w:rFonts w:hint="eastAsia"/>
        </w:rPr>
        <w:t>河（湖、库）</w:t>
      </w:r>
      <w:r>
        <w:t>排</w:t>
      </w:r>
      <w:r>
        <w:rPr>
          <w:rFonts w:hint="eastAsia"/>
        </w:rPr>
        <w:t>放</w:t>
      </w:r>
      <w:r>
        <w:t>口</w:t>
      </w:r>
      <w:r>
        <w:rPr>
          <w:rFonts w:hint="eastAsia"/>
        </w:rPr>
        <w:t>类型及分类治理</w:t>
      </w:r>
      <w:r>
        <w:t>要求</w:t>
      </w:r>
      <w:r>
        <w:rPr>
          <w:rFonts w:hint="eastAsia"/>
        </w:rPr>
        <w:t>。</w:t>
      </w:r>
    </w:p>
    <w:p>
      <w:pPr>
        <w:pStyle w:val="61"/>
        <w:ind w:firstLine="420"/>
      </w:pPr>
      <w:r>
        <w:rPr>
          <w:rFonts w:hint="eastAsia"/>
        </w:rPr>
        <w:t>本文件适用于福州市</w:t>
      </w:r>
      <w:r>
        <w:t>入</w:t>
      </w:r>
      <w:r>
        <w:rPr>
          <w:rFonts w:hint="eastAsia"/>
        </w:rPr>
        <w:t>河（湖、库）</w:t>
      </w:r>
      <w:r>
        <w:t>排</w:t>
      </w:r>
      <w:r>
        <w:rPr>
          <w:rFonts w:hint="eastAsia"/>
        </w:rPr>
        <w:t>放</w:t>
      </w:r>
      <w:r>
        <w:t>口</w:t>
      </w:r>
      <w:r>
        <w:rPr>
          <w:rFonts w:hint="eastAsia"/>
        </w:rPr>
        <w:t>分类</w:t>
      </w:r>
      <w:r>
        <w:t>、</w:t>
      </w:r>
      <w:r>
        <w:rPr>
          <w:rFonts w:hint="eastAsia"/>
        </w:rPr>
        <w:t>治理，城区内河入河排放口分类</w:t>
      </w:r>
      <w:r>
        <w:t>、</w:t>
      </w:r>
      <w:r>
        <w:rPr>
          <w:rFonts w:hint="eastAsia"/>
        </w:rPr>
        <w:t>治理按照《福州市城市内河管理办法实施细则》和福州市城乡建设局有关规定执行。</w:t>
      </w:r>
    </w:p>
    <w:p>
      <w:pPr>
        <w:pStyle w:val="61"/>
        <w:ind w:firstLine="420"/>
      </w:pPr>
      <w:r>
        <w:rPr>
          <w:rFonts w:hint="eastAsia"/>
        </w:rPr>
        <w:t>本文件不适用于</w:t>
      </w:r>
      <w:r>
        <w:t>入</w:t>
      </w:r>
      <w:r>
        <w:rPr>
          <w:rFonts w:hint="eastAsia"/>
        </w:rPr>
        <w:t>海</w:t>
      </w:r>
      <w:r>
        <w:t>排</w:t>
      </w:r>
      <w:r>
        <w:rPr>
          <w:rFonts w:hint="eastAsia"/>
        </w:rPr>
        <w:t>放</w:t>
      </w:r>
      <w:r>
        <w:t>口</w:t>
      </w:r>
      <w:r>
        <w:rPr>
          <w:rFonts w:hint="eastAsia"/>
        </w:rPr>
        <w:t>分类</w:t>
      </w:r>
      <w:r>
        <w:t>、</w:t>
      </w:r>
      <w:r>
        <w:rPr>
          <w:rFonts w:hint="eastAsia"/>
        </w:rPr>
        <w:t>治理。</w:t>
      </w:r>
    </w:p>
    <w:p>
      <w:pPr>
        <w:pStyle w:val="61"/>
        <w:ind w:firstLine="420"/>
      </w:pPr>
    </w:p>
    <w:p>
      <w:pPr>
        <w:pStyle w:val="109"/>
        <w:spacing w:before="312" w:after="312"/>
      </w:pPr>
      <w:bookmarkStart w:id="46" w:name="_Toc26718931"/>
      <w:bookmarkStart w:id="47" w:name="_Toc26986531"/>
      <w:bookmarkStart w:id="48" w:name="_Toc26986772"/>
      <w:bookmarkStart w:id="49" w:name="_Toc82439485"/>
      <w:bookmarkStart w:id="50" w:name="_Toc82440108"/>
      <w:bookmarkStart w:id="51" w:name="_Toc82695605"/>
      <w:bookmarkStart w:id="52" w:name="_Toc82695623"/>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p>
    <w:p>
      <w:pPr>
        <w:pStyle w:val="6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61"/>
        <w:ind w:firstLine="420"/>
      </w:pPr>
      <w:r>
        <w:rPr>
          <w:rFonts w:hint="eastAsia"/>
        </w:rPr>
        <w:t xml:space="preserve">GB 3838  地表水环境质量标准 </w:t>
      </w:r>
    </w:p>
    <w:p>
      <w:pPr>
        <w:pStyle w:val="61"/>
        <w:ind w:firstLine="420"/>
      </w:pPr>
      <w:r>
        <w:rPr>
          <w:rFonts w:hint="eastAsia"/>
        </w:rPr>
        <w:t xml:space="preserve">GB 18596  畜禽养殖业污染物排放标准 </w:t>
      </w:r>
    </w:p>
    <w:p>
      <w:pPr>
        <w:pStyle w:val="61"/>
        <w:ind w:firstLine="420"/>
      </w:pPr>
      <w:r>
        <w:rPr>
          <w:rFonts w:hint="eastAsia"/>
        </w:rPr>
        <w:t xml:space="preserve">GB 50014  </w:t>
      </w:r>
      <w:r>
        <w:t>室外排水设计标准</w:t>
      </w:r>
      <w:r>
        <w:rPr>
          <w:rFonts w:hint="eastAsia"/>
        </w:rPr>
        <w:t xml:space="preserve"> </w:t>
      </w:r>
    </w:p>
    <w:p>
      <w:pPr>
        <w:pStyle w:val="61"/>
        <w:ind w:firstLine="420"/>
      </w:pPr>
      <w:r>
        <w:rPr>
          <w:rFonts w:hint="eastAsia"/>
        </w:rPr>
        <w:t xml:space="preserve">SC/T 9101  淡水池塘养殖水排放要求 </w:t>
      </w:r>
    </w:p>
    <w:p>
      <w:pPr>
        <w:pStyle w:val="61"/>
        <w:ind w:firstLine="420"/>
      </w:pPr>
      <w:r>
        <w:rPr>
          <w:rFonts w:hint="eastAsia"/>
        </w:rPr>
        <w:t xml:space="preserve">SL 532  入河排污口管理技术导则 </w:t>
      </w:r>
    </w:p>
    <w:p>
      <w:pPr>
        <w:pStyle w:val="61"/>
        <w:ind w:firstLine="420"/>
        <w:rPr>
          <w:color w:val="FF0000"/>
        </w:rPr>
      </w:pPr>
      <w:r>
        <w:rPr>
          <w:rFonts w:hint="eastAsia"/>
        </w:rPr>
        <w:t>DB35/ 1869  农村生活污水处理设施水污染物排放标准</w:t>
      </w:r>
      <w:r>
        <w:rPr>
          <w:rFonts w:hint="eastAsia"/>
          <w:color w:val="FF0000"/>
        </w:rPr>
        <w:t xml:space="preserve"> </w:t>
      </w:r>
    </w:p>
    <w:p>
      <w:pPr>
        <w:pStyle w:val="109"/>
        <w:spacing w:before="312" w:after="312"/>
      </w:pPr>
      <w:bookmarkStart w:id="53" w:name="_Toc82695624"/>
      <w:bookmarkStart w:id="54" w:name="_Toc82695606"/>
      <w:bookmarkStart w:id="55" w:name="_Toc82439486"/>
      <w:bookmarkStart w:id="56" w:name="_Toc82440109"/>
      <w:r>
        <w:rPr>
          <w:rFonts w:hint="eastAsia"/>
          <w:szCs w:val="21"/>
        </w:rPr>
        <w:t>术语和定义</w:t>
      </w:r>
      <w:bookmarkEnd w:id="53"/>
      <w:bookmarkEnd w:id="54"/>
      <w:bookmarkEnd w:id="55"/>
      <w:bookmarkEnd w:id="56"/>
    </w:p>
    <w:sdt>
      <w:sdtPr>
        <w:id w:val="-1909835108"/>
        <w:placeholder>
          <w:docPart w:val="DC43FC957FD94B08AF0ECF43A351C52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61"/>
            <w:ind w:firstLine="420"/>
          </w:pPr>
          <w:bookmarkStart w:id="57" w:name="_Toc26986532"/>
          <w:bookmarkEnd w:id="57"/>
          <w:r>
            <w:t>下列术语和定义适用于本文件。</w:t>
          </w:r>
        </w:p>
      </w:sdtContent>
    </w:sdt>
    <w:p>
      <w:pPr>
        <w:pStyle w:val="110"/>
        <w:spacing w:before="156" w:after="156"/>
      </w:pPr>
      <w:bookmarkStart w:id="58" w:name="_Toc82695607"/>
      <w:bookmarkEnd w:id="58"/>
      <w:bookmarkStart w:id="59" w:name="_Toc78966505"/>
    </w:p>
    <w:p>
      <w:pPr>
        <w:pStyle w:val="61"/>
        <w:ind w:firstLine="422"/>
        <w:rPr>
          <w:b/>
        </w:rPr>
      </w:pPr>
      <w:r>
        <w:rPr>
          <w:rFonts w:hint="eastAsia"/>
          <w:b/>
        </w:rPr>
        <w:t>入河（湖、库）排放口</w:t>
      </w:r>
      <w:bookmarkEnd w:id="59"/>
      <w:r>
        <w:rPr>
          <w:rFonts w:hint="eastAsia"/>
          <w:b/>
        </w:rPr>
        <w:t xml:space="preserve">  r</w:t>
      </w:r>
      <w:r>
        <w:rPr>
          <w:b/>
        </w:rPr>
        <w:t>iver entry (lake, reservoir) discharge outlet</w:t>
      </w:r>
    </w:p>
    <w:p>
      <w:pPr>
        <w:pStyle w:val="61"/>
        <w:ind w:firstLine="420"/>
      </w:pPr>
      <w:r>
        <w:rPr>
          <w:rFonts w:hint="eastAsia"/>
        </w:rPr>
        <w:t>直接或间接通过沟、渠、管道、涵闸、隧洞等设施向河（湖、库）等流域排放水的口门。</w:t>
      </w:r>
    </w:p>
    <w:p>
      <w:pPr>
        <w:pStyle w:val="110"/>
        <w:spacing w:before="156" w:after="156"/>
      </w:pPr>
      <w:bookmarkStart w:id="60" w:name="_Toc82695608"/>
      <w:bookmarkEnd w:id="60"/>
      <w:bookmarkStart w:id="61" w:name="_Toc78966507"/>
    </w:p>
    <w:p>
      <w:pPr>
        <w:pStyle w:val="61"/>
        <w:ind w:firstLine="422"/>
        <w:rPr>
          <w:b/>
        </w:rPr>
      </w:pPr>
      <w:r>
        <w:rPr>
          <w:rFonts w:hint="eastAsia"/>
          <w:b/>
        </w:rPr>
        <w:t>排污口</w:t>
      </w:r>
      <w:bookmarkEnd w:id="61"/>
      <w:r>
        <w:rPr>
          <w:rFonts w:hint="eastAsia"/>
          <w:b/>
        </w:rPr>
        <w:t xml:space="preserve">  s</w:t>
      </w:r>
      <w:r>
        <w:rPr>
          <w:b/>
        </w:rPr>
        <w:t>ewage outlet</w:t>
      </w:r>
    </w:p>
    <w:p>
      <w:pPr>
        <w:pStyle w:val="61"/>
        <w:ind w:firstLine="420"/>
      </w:pPr>
      <w:r>
        <w:rPr>
          <w:rFonts w:hint="eastAsia"/>
        </w:rPr>
        <w:t>直接或间接通过沟、渠、管道、涵闸、隧洞等设施向河（湖、库）等流域排放废污水的口门。典型特征：晴天有水，各类感官异常，如有黑臭、颜色、油污、泡沫、死鱼、暗排等情形。</w:t>
      </w:r>
    </w:p>
    <w:p>
      <w:pPr>
        <w:pStyle w:val="110"/>
        <w:spacing w:before="156" w:after="156"/>
      </w:pPr>
      <w:bookmarkStart w:id="62" w:name="_Toc82695609"/>
      <w:bookmarkEnd w:id="62"/>
    </w:p>
    <w:p>
      <w:pPr>
        <w:pStyle w:val="61"/>
        <w:ind w:firstLine="422"/>
        <w:rPr>
          <w:b/>
        </w:rPr>
      </w:pPr>
      <w:r>
        <w:rPr>
          <w:rFonts w:hint="eastAsia"/>
          <w:b/>
        </w:rPr>
        <w:t>清净下水口  c</w:t>
      </w:r>
      <w:r>
        <w:rPr>
          <w:b/>
        </w:rPr>
        <w:t>lear sewer</w:t>
      </w:r>
      <w:r>
        <w:rPr>
          <w:rFonts w:hint="eastAsia"/>
          <w:b/>
        </w:rPr>
        <w:t xml:space="preserve"> </w:t>
      </w:r>
    </w:p>
    <w:p>
      <w:pPr>
        <w:pStyle w:val="61"/>
        <w:ind w:firstLine="420"/>
      </w:pPr>
      <w:r>
        <w:rPr>
          <w:rFonts w:hint="eastAsia"/>
        </w:rPr>
        <w:t>生产装置区排出的未被污染废水，如冷却水、溢流水等。</w:t>
      </w:r>
    </w:p>
    <w:p>
      <w:pPr>
        <w:pStyle w:val="110"/>
        <w:spacing w:before="156" w:after="156"/>
      </w:pPr>
      <w:bookmarkStart w:id="63" w:name="_Toc82695610"/>
      <w:bookmarkEnd w:id="63"/>
    </w:p>
    <w:p>
      <w:pPr>
        <w:pStyle w:val="61"/>
        <w:ind w:firstLine="422"/>
        <w:rPr>
          <w:b/>
        </w:rPr>
      </w:pPr>
      <w:r>
        <w:rPr>
          <w:rFonts w:hint="eastAsia"/>
          <w:b/>
        </w:rPr>
        <w:t>雨水口  r</w:t>
      </w:r>
      <w:r>
        <w:rPr>
          <w:b/>
        </w:rPr>
        <w:t>ainwater outle</w:t>
      </w:r>
      <w:r>
        <w:rPr>
          <w:rFonts w:hint="eastAsia"/>
          <w:b/>
        </w:rPr>
        <w:t xml:space="preserve"> </w:t>
      </w:r>
    </w:p>
    <w:p>
      <w:pPr>
        <w:pStyle w:val="61"/>
        <w:ind w:firstLine="420"/>
      </w:pPr>
      <w:r>
        <w:rPr>
          <w:rFonts w:hint="eastAsia"/>
        </w:rPr>
        <w:t>排放雨水的口门，典型特征：晴天无水。</w:t>
      </w:r>
    </w:p>
    <w:p>
      <w:pPr>
        <w:pStyle w:val="110"/>
        <w:spacing w:before="156" w:after="156"/>
      </w:pPr>
      <w:bookmarkStart w:id="64" w:name="_Toc82695611"/>
      <w:bookmarkEnd w:id="64"/>
    </w:p>
    <w:p>
      <w:pPr>
        <w:pStyle w:val="61"/>
        <w:ind w:firstLine="422"/>
        <w:rPr>
          <w:b/>
        </w:rPr>
      </w:pPr>
      <w:r>
        <w:rPr>
          <w:rFonts w:hint="eastAsia"/>
          <w:b/>
        </w:rPr>
        <w:t>直接入河（湖、库）</w:t>
      </w:r>
      <w:r>
        <w:rPr>
          <w:b/>
        </w:rPr>
        <w:t>排放方式</w:t>
      </w:r>
      <w:r>
        <w:rPr>
          <w:rFonts w:hint="eastAsia"/>
          <w:b/>
        </w:rPr>
        <w:t xml:space="preserve">  e</w:t>
      </w:r>
      <w:r>
        <w:rPr>
          <w:b/>
        </w:rPr>
        <w:t>mission mode of direct river (lake, reservoir)</w:t>
      </w:r>
    </w:p>
    <w:p>
      <w:pPr>
        <w:pStyle w:val="61"/>
        <w:ind w:firstLine="420"/>
      </w:pPr>
      <w:r>
        <w:rPr>
          <w:rFonts w:hint="eastAsia"/>
        </w:rPr>
        <w:t>通过沟、渠、管道、涵闸、隧洞等设施直接向河（湖、库）等流域排水的方式。</w:t>
      </w:r>
    </w:p>
    <w:p>
      <w:pPr>
        <w:pStyle w:val="110"/>
        <w:spacing w:before="156" w:after="156"/>
      </w:pPr>
      <w:bookmarkStart w:id="65" w:name="_Toc82695612"/>
      <w:bookmarkEnd w:id="65"/>
    </w:p>
    <w:p>
      <w:pPr>
        <w:pStyle w:val="61"/>
        <w:ind w:firstLine="422"/>
        <w:rPr>
          <w:b/>
        </w:rPr>
      </w:pPr>
      <w:r>
        <w:rPr>
          <w:rFonts w:hint="eastAsia"/>
          <w:b/>
        </w:rPr>
        <w:t>间接入河（湖、库）</w:t>
      </w:r>
      <w:r>
        <w:rPr>
          <w:b/>
        </w:rPr>
        <w:t>排放方式</w:t>
      </w:r>
      <w:r>
        <w:rPr>
          <w:rFonts w:hint="eastAsia"/>
          <w:b/>
        </w:rPr>
        <w:t xml:space="preserve">  i</w:t>
      </w:r>
      <w:r>
        <w:rPr>
          <w:b/>
        </w:rPr>
        <w:t>ndirect river (lake, reservoir) emission mode</w:t>
      </w:r>
    </w:p>
    <w:p>
      <w:pPr>
        <w:pStyle w:val="61"/>
        <w:ind w:firstLine="420"/>
      </w:pPr>
      <w:r>
        <w:rPr>
          <w:rFonts w:hint="eastAsia"/>
        </w:rPr>
        <w:t>通过沟、渠、管道、涵闸、隧洞等设施向滩涂、湿地等排水而后进入河（湖、库）的排水方式。</w:t>
      </w:r>
    </w:p>
    <w:p>
      <w:pPr>
        <w:pStyle w:val="109"/>
        <w:spacing w:before="312" w:after="312"/>
      </w:pPr>
      <w:bookmarkStart w:id="66" w:name="_Toc82440110"/>
      <w:bookmarkStart w:id="67" w:name="_Toc82695613"/>
      <w:bookmarkStart w:id="68" w:name="_Toc82695625"/>
      <w:r>
        <w:rPr>
          <w:rFonts w:hint="eastAsia"/>
        </w:rPr>
        <w:t>入河</w:t>
      </w:r>
      <w:r>
        <w:rPr>
          <w:rFonts w:hint="eastAsia"/>
          <w:b/>
        </w:rPr>
        <w:t>（湖、库）</w:t>
      </w:r>
      <w:r>
        <w:rPr>
          <w:rFonts w:hint="eastAsia"/>
        </w:rPr>
        <w:t>排放口类型</w:t>
      </w:r>
      <w:bookmarkEnd w:id="66"/>
      <w:bookmarkEnd w:id="67"/>
      <w:bookmarkEnd w:id="68"/>
    </w:p>
    <w:p>
      <w:pPr>
        <w:pStyle w:val="61"/>
        <w:ind w:firstLine="420"/>
      </w:pPr>
      <w:r>
        <w:rPr>
          <w:rFonts w:hint="eastAsia"/>
        </w:rPr>
        <w:t>入河（湖、库）排放口依据排放性质分为排污口、清净下水排口、雨水排口三大类，按照来源划分为工业企业、农业农村、污水集中处理设施、港口码头、矿井和尾矿库、雨洪排口、沟渠和河港、其他等8小类。</w:t>
      </w:r>
    </w:p>
    <w:p>
      <w:pPr>
        <w:pStyle w:val="110"/>
        <w:spacing w:before="156" w:after="156"/>
      </w:pPr>
      <w:bookmarkStart w:id="69" w:name="_Toc82695614"/>
      <w:r>
        <w:rPr>
          <w:rFonts w:hint="eastAsia"/>
        </w:rPr>
        <w:t>排污口</w:t>
      </w:r>
      <w:bookmarkEnd w:id="69"/>
    </w:p>
    <w:p>
      <w:pPr>
        <w:pStyle w:val="70"/>
        <w:spacing w:before="156" w:after="156"/>
      </w:pPr>
      <w:r>
        <w:rPr>
          <w:rFonts w:hint="eastAsia"/>
        </w:rPr>
        <w:t>工业企业类排口</w:t>
      </w:r>
    </w:p>
    <w:p>
      <w:pPr>
        <w:pStyle w:val="61"/>
        <w:ind w:firstLine="420"/>
      </w:pPr>
      <w:r>
        <w:rPr>
          <w:rFonts w:hint="eastAsia"/>
        </w:rPr>
        <w:t>包括生产、经营等各类工业企业排口。</w:t>
      </w:r>
    </w:p>
    <w:p>
      <w:pPr>
        <w:pStyle w:val="70"/>
        <w:spacing w:before="156" w:after="156"/>
      </w:pPr>
      <w:r>
        <w:rPr>
          <w:rFonts w:hint="eastAsia"/>
        </w:rPr>
        <w:t>农业农村类排口</w:t>
      </w:r>
    </w:p>
    <w:p>
      <w:pPr>
        <w:pStyle w:val="61"/>
        <w:ind w:firstLine="420"/>
      </w:pPr>
      <w:r>
        <w:rPr>
          <w:rFonts w:hint="eastAsia"/>
        </w:rPr>
        <w:t>包括水产养殖排污口、畜禽养殖排污口、农田退水口等农业农村类排口。</w:t>
      </w:r>
    </w:p>
    <w:p>
      <w:pPr>
        <w:pStyle w:val="70"/>
        <w:spacing w:before="156" w:after="156"/>
      </w:pPr>
      <w:r>
        <w:rPr>
          <w:rFonts w:hint="eastAsia"/>
        </w:rPr>
        <w:t>污水集中处理设施</w:t>
      </w:r>
    </w:p>
    <w:p>
      <w:pPr>
        <w:pStyle w:val="61"/>
        <w:ind w:firstLine="420"/>
      </w:pPr>
      <w:r>
        <w:rPr>
          <w:rFonts w:hint="eastAsia"/>
        </w:rPr>
        <w:t>包括污水集中处理设施污水总排口。</w:t>
      </w:r>
    </w:p>
    <w:p>
      <w:pPr>
        <w:pStyle w:val="70"/>
        <w:spacing w:before="156" w:after="156"/>
      </w:pPr>
      <w:bookmarkStart w:id="70" w:name="_Hlk45442637"/>
      <w:r>
        <w:rPr>
          <w:rFonts w:hint="eastAsia"/>
        </w:rPr>
        <w:t>港口码头类排口</w:t>
      </w:r>
      <w:bookmarkEnd w:id="70"/>
    </w:p>
    <w:p>
      <w:pPr>
        <w:pStyle w:val="61"/>
        <w:ind w:firstLine="420"/>
      </w:pPr>
      <w:r>
        <w:rPr>
          <w:rFonts w:hint="eastAsia"/>
        </w:rPr>
        <w:t>包括商港、渔港、工业港等各类港口码头排口。</w:t>
      </w:r>
    </w:p>
    <w:p>
      <w:pPr>
        <w:pStyle w:val="61"/>
        <w:ind w:firstLine="420"/>
      </w:pPr>
      <w:r>
        <w:rPr>
          <w:rFonts w:hint="eastAsia"/>
        </w:rPr>
        <w:t>穿过港口、码头但并不是港口、码头产生的废水排口不属于港口码头排口。</w:t>
      </w:r>
    </w:p>
    <w:p>
      <w:pPr>
        <w:pStyle w:val="70"/>
        <w:spacing w:before="156" w:after="156"/>
      </w:pPr>
      <w:r>
        <w:rPr>
          <w:rFonts w:hint="eastAsia"/>
        </w:rPr>
        <w:t>矿井、尾矿库排口</w:t>
      </w:r>
    </w:p>
    <w:p>
      <w:pPr>
        <w:pStyle w:val="61"/>
        <w:ind w:firstLine="420"/>
      </w:pPr>
      <w:r>
        <w:rPr>
          <w:rFonts w:hint="eastAsia"/>
        </w:rPr>
        <w:t>矿山开采、修复、闭矿等过程中产生的各类排水的集中排口。</w:t>
      </w:r>
    </w:p>
    <w:p>
      <w:pPr>
        <w:pStyle w:val="70"/>
        <w:spacing w:before="156" w:after="156"/>
      </w:pPr>
      <w:r>
        <w:rPr>
          <w:rFonts w:hint="eastAsia"/>
        </w:rPr>
        <w:t>雨洪排口</w:t>
      </w:r>
    </w:p>
    <w:p>
      <w:pPr>
        <w:pStyle w:val="61"/>
        <w:ind w:firstLine="420"/>
      </w:pPr>
      <w:r>
        <w:rPr>
          <w:rFonts w:hint="eastAsia"/>
        </w:rPr>
        <w:t>雨污河流雨水管网、截流式合流制管网等排口。</w:t>
      </w:r>
    </w:p>
    <w:p>
      <w:pPr>
        <w:pStyle w:val="70"/>
        <w:spacing w:before="156" w:after="156"/>
      </w:pPr>
      <w:r>
        <w:rPr>
          <w:rFonts w:hint="eastAsia"/>
        </w:rPr>
        <w:t>沟渠、河港等排口</w:t>
      </w:r>
    </w:p>
    <w:p>
      <w:pPr>
        <w:pStyle w:val="61"/>
        <w:ind w:firstLine="420"/>
      </w:pPr>
      <w:r>
        <w:rPr>
          <w:rFonts w:hint="eastAsia"/>
        </w:rPr>
        <w:t>包括各条直接汇入溪流、河港、沟渠等不达标排口。</w:t>
      </w:r>
    </w:p>
    <w:p>
      <w:pPr>
        <w:pStyle w:val="70"/>
        <w:spacing w:before="156" w:after="156"/>
      </w:pPr>
      <w:r>
        <w:rPr>
          <w:rFonts w:hint="eastAsia"/>
        </w:rPr>
        <w:t>其他排口</w:t>
      </w:r>
    </w:p>
    <w:p>
      <w:pPr>
        <w:pStyle w:val="61"/>
        <w:ind w:firstLine="420"/>
      </w:pPr>
      <w:r>
        <w:rPr>
          <w:rFonts w:hint="eastAsia"/>
        </w:rPr>
        <w:t>除上述规定以外的排口。</w:t>
      </w:r>
    </w:p>
    <w:p>
      <w:pPr>
        <w:pStyle w:val="110"/>
        <w:spacing w:before="156" w:after="156"/>
      </w:pPr>
      <w:bookmarkStart w:id="71" w:name="_Toc82695615"/>
      <w:r>
        <w:rPr>
          <w:rFonts w:hint="eastAsia"/>
        </w:rPr>
        <w:t>清净下水排口</w:t>
      </w:r>
      <w:bookmarkEnd w:id="71"/>
    </w:p>
    <w:p>
      <w:pPr>
        <w:pStyle w:val="61"/>
        <w:ind w:firstLine="420"/>
      </w:pPr>
      <w:r>
        <w:rPr>
          <w:rFonts w:hint="eastAsia"/>
        </w:rPr>
        <w:t>包括工业企业、制冷设备等生产装置区排出的未被污染废水，如冷却水、溢流水等。</w:t>
      </w:r>
    </w:p>
    <w:p>
      <w:pPr>
        <w:pStyle w:val="110"/>
        <w:spacing w:before="156" w:after="156"/>
      </w:pPr>
      <w:bookmarkStart w:id="72" w:name="_Toc82695616"/>
      <w:r>
        <w:rPr>
          <w:rFonts w:hint="eastAsia"/>
        </w:rPr>
        <w:t>雨水排口</w:t>
      </w:r>
      <w:bookmarkEnd w:id="72"/>
    </w:p>
    <w:p>
      <w:pPr>
        <w:pStyle w:val="70"/>
        <w:spacing w:before="156" w:after="156"/>
      </w:pPr>
      <w:r>
        <w:rPr>
          <w:rFonts w:hint="eastAsia"/>
        </w:rPr>
        <w:t>工业企业类排口</w:t>
      </w:r>
    </w:p>
    <w:p>
      <w:pPr>
        <w:pStyle w:val="61"/>
        <w:ind w:firstLine="420"/>
      </w:pPr>
      <w:r>
        <w:rPr>
          <w:rFonts w:hint="eastAsia"/>
        </w:rPr>
        <w:t>包括生产、经营等各类工业企业雨水排口。</w:t>
      </w:r>
    </w:p>
    <w:p>
      <w:pPr>
        <w:pStyle w:val="70"/>
        <w:spacing w:before="156" w:after="156"/>
      </w:pPr>
      <w:r>
        <w:rPr>
          <w:rFonts w:hint="eastAsia"/>
        </w:rPr>
        <w:t>农业农村类排口</w:t>
      </w:r>
    </w:p>
    <w:p>
      <w:pPr>
        <w:pStyle w:val="61"/>
        <w:ind w:firstLine="420"/>
      </w:pPr>
      <w:r>
        <w:rPr>
          <w:rFonts w:hint="eastAsia"/>
        </w:rPr>
        <w:t>包括水产养殖、畜禽养殖、农村雨洪排口、农村排涝泄洪口等农业农村类排口。</w:t>
      </w:r>
    </w:p>
    <w:p>
      <w:pPr>
        <w:pStyle w:val="70"/>
        <w:spacing w:before="156" w:after="156"/>
      </w:pPr>
      <w:r>
        <w:rPr>
          <w:rFonts w:hint="eastAsia"/>
        </w:rPr>
        <w:t>污水集中处理设施</w:t>
      </w:r>
    </w:p>
    <w:p>
      <w:pPr>
        <w:pStyle w:val="61"/>
        <w:ind w:firstLine="420"/>
      </w:pPr>
      <w:r>
        <w:rPr>
          <w:rFonts w:hint="eastAsia"/>
        </w:rPr>
        <w:t>包括污水集中处理设施雨水排口。</w:t>
      </w:r>
    </w:p>
    <w:p>
      <w:pPr>
        <w:pStyle w:val="70"/>
        <w:spacing w:before="156" w:after="156"/>
      </w:pPr>
      <w:r>
        <w:rPr>
          <w:rFonts w:hint="eastAsia"/>
        </w:rPr>
        <w:t>港口码头类排口</w:t>
      </w:r>
    </w:p>
    <w:p>
      <w:pPr>
        <w:pStyle w:val="61"/>
        <w:ind w:firstLine="420"/>
      </w:pPr>
      <w:r>
        <w:rPr>
          <w:rFonts w:hint="eastAsia"/>
        </w:rPr>
        <w:t>包括商港、渔港、工业港等各类港口码头雨水排口。</w:t>
      </w:r>
    </w:p>
    <w:p>
      <w:pPr>
        <w:pStyle w:val="61"/>
        <w:ind w:firstLine="420"/>
      </w:pPr>
      <w:r>
        <w:rPr>
          <w:rFonts w:hint="eastAsia"/>
        </w:rPr>
        <w:t>穿过港口、码头但并不是港口、码头排放的排口不属于港口码头排口。</w:t>
      </w:r>
    </w:p>
    <w:p>
      <w:pPr>
        <w:pStyle w:val="70"/>
        <w:spacing w:before="156" w:after="156"/>
      </w:pPr>
      <w:r>
        <w:rPr>
          <w:rFonts w:hint="eastAsia"/>
        </w:rPr>
        <w:t>矿井、尾矿库排口</w:t>
      </w:r>
    </w:p>
    <w:p>
      <w:pPr>
        <w:pStyle w:val="61"/>
        <w:ind w:firstLine="420"/>
      </w:pPr>
      <w:r>
        <w:rPr>
          <w:rFonts w:hint="eastAsia"/>
        </w:rPr>
        <w:t>矿山、尾矿库等产生的雨水排口。</w:t>
      </w:r>
    </w:p>
    <w:p>
      <w:pPr>
        <w:pStyle w:val="70"/>
        <w:spacing w:before="156" w:after="156"/>
      </w:pPr>
      <w:r>
        <w:rPr>
          <w:rFonts w:hint="eastAsia"/>
        </w:rPr>
        <w:t>雨洪排口</w:t>
      </w:r>
    </w:p>
    <w:p>
      <w:pPr>
        <w:pStyle w:val="61"/>
        <w:ind w:firstLine="420"/>
      </w:pPr>
      <w:r>
        <w:rPr>
          <w:rFonts w:hint="eastAsia"/>
        </w:rPr>
        <w:t>包括各类雨水管网、截流式合流制管网、防洪、排涝等排口。</w:t>
      </w:r>
    </w:p>
    <w:p>
      <w:pPr>
        <w:pStyle w:val="70"/>
        <w:spacing w:before="156" w:after="156"/>
      </w:pPr>
      <w:r>
        <w:rPr>
          <w:rFonts w:hint="eastAsia"/>
        </w:rPr>
        <w:t>沟渠、河港等排口</w:t>
      </w:r>
    </w:p>
    <w:p>
      <w:pPr>
        <w:pStyle w:val="61"/>
        <w:ind w:firstLine="420"/>
      </w:pPr>
      <w:r>
        <w:rPr>
          <w:rFonts w:hint="eastAsia"/>
        </w:rPr>
        <w:t>包括各条直接汇入溪流、河港、沟渠等排口。</w:t>
      </w:r>
    </w:p>
    <w:p>
      <w:pPr>
        <w:pStyle w:val="70"/>
        <w:spacing w:before="156" w:after="156"/>
      </w:pPr>
      <w:r>
        <w:rPr>
          <w:rFonts w:hint="eastAsia"/>
        </w:rPr>
        <w:t>其他排口</w:t>
      </w:r>
    </w:p>
    <w:p>
      <w:pPr>
        <w:pStyle w:val="61"/>
        <w:ind w:firstLine="420"/>
      </w:pPr>
      <w:r>
        <w:rPr>
          <w:rFonts w:hint="eastAsia"/>
        </w:rPr>
        <w:t>除上述规定以外的排口。</w:t>
      </w:r>
    </w:p>
    <w:p>
      <w:pPr>
        <w:pStyle w:val="109"/>
        <w:spacing w:before="312" w:after="312"/>
      </w:pPr>
      <w:bookmarkStart w:id="73" w:name="_Toc78966513"/>
      <w:bookmarkStart w:id="74" w:name="_Toc82440111"/>
      <w:bookmarkStart w:id="75" w:name="_Toc82695617"/>
      <w:bookmarkStart w:id="76" w:name="_Toc82695626"/>
      <w:r>
        <w:rPr>
          <w:rFonts w:hint="eastAsia"/>
        </w:rPr>
        <w:t>分类治理要求</w:t>
      </w:r>
      <w:bookmarkEnd w:id="73"/>
      <w:bookmarkEnd w:id="74"/>
      <w:bookmarkEnd w:id="75"/>
      <w:bookmarkEnd w:id="76"/>
    </w:p>
    <w:p>
      <w:pPr>
        <w:pStyle w:val="110"/>
        <w:spacing w:before="156" w:after="156"/>
      </w:pPr>
      <w:bookmarkStart w:id="77" w:name="_Toc78966514"/>
      <w:bookmarkStart w:id="78" w:name="_Toc82695618"/>
      <w:r>
        <w:rPr>
          <w:rFonts w:hint="eastAsia"/>
        </w:rPr>
        <w:t>排污口</w:t>
      </w:r>
      <w:bookmarkEnd w:id="77"/>
      <w:bookmarkEnd w:id="78"/>
    </w:p>
    <w:p>
      <w:pPr>
        <w:pStyle w:val="70"/>
        <w:spacing w:before="156" w:after="156"/>
      </w:pPr>
      <w:bookmarkStart w:id="79" w:name="_Toc78966515"/>
      <w:r>
        <w:rPr>
          <w:rFonts w:hint="eastAsia"/>
        </w:rPr>
        <w:t>工业企业类排污口</w:t>
      </w:r>
      <w:bookmarkEnd w:id="79"/>
    </w:p>
    <w:p>
      <w:pPr>
        <w:pStyle w:val="99"/>
        <w:spacing w:before="156" w:after="156"/>
      </w:pPr>
      <w:r>
        <w:rPr>
          <w:rFonts w:hint="eastAsia"/>
        </w:rPr>
        <w:t>排污口设置</w:t>
      </w:r>
    </w:p>
    <w:p>
      <w:pPr>
        <w:pStyle w:val="61"/>
        <w:ind w:firstLine="420"/>
      </w:pPr>
      <w:r>
        <w:rPr>
          <w:rFonts w:hint="eastAsia"/>
        </w:rPr>
        <w:t>排污口设置要求如下。</w:t>
      </w:r>
    </w:p>
    <w:p>
      <w:pPr>
        <w:pStyle w:val="179"/>
      </w:pPr>
      <w:r>
        <w:rPr>
          <w:rFonts w:hint="eastAsia"/>
        </w:rPr>
        <w:t>按照SL 532的要求设置排污口。</w:t>
      </w:r>
    </w:p>
    <w:p>
      <w:pPr>
        <w:pStyle w:val="179"/>
      </w:pPr>
      <w:r>
        <w:rPr>
          <w:rFonts w:hint="eastAsia"/>
        </w:rPr>
        <w:t>集中污水处理设施管网覆盖范围内的工业企业不设置直接排污口。</w:t>
      </w:r>
    </w:p>
    <w:p>
      <w:pPr>
        <w:pStyle w:val="179"/>
      </w:pPr>
      <w:r>
        <w:rPr>
          <w:rFonts w:hint="eastAsia"/>
        </w:rPr>
        <w:t>集中污水处理设施管网覆盖范围外的工业企业，原则上1个排污单位只设置1个</w:t>
      </w:r>
      <w:r>
        <w:t>入</w:t>
      </w:r>
      <w:r>
        <w:rPr>
          <w:rFonts w:hint="eastAsia"/>
        </w:rPr>
        <w:t>河（湖、库）排污口，存在多个排污口的应进行合并，确需设置多个排污口的应开展设置论证，实施规范化管理。</w:t>
      </w:r>
    </w:p>
    <w:p>
      <w:pPr>
        <w:pStyle w:val="99"/>
        <w:spacing w:before="156" w:after="156"/>
      </w:pPr>
      <w:r>
        <w:rPr>
          <w:rFonts w:hint="eastAsia"/>
        </w:rPr>
        <w:t>取消类</w:t>
      </w:r>
    </w:p>
    <w:p>
      <w:pPr>
        <w:pStyle w:val="61"/>
        <w:ind w:firstLine="420"/>
      </w:pPr>
      <w:r>
        <w:rPr>
          <w:rFonts w:hint="eastAsia"/>
        </w:rPr>
        <w:t>排污口取消要求如下。</w:t>
      </w:r>
    </w:p>
    <w:p>
      <w:pPr>
        <w:pStyle w:val="179"/>
        <w:numPr>
          <w:ilvl w:val="0"/>
          <w:numId w:val="32"/>
        </w:numPr>
      </w:pPr>
      <w:r>
        <w:rPr>
          <w:rFonts w:hint="eastAsia"/>
        </w:rPr>
        <w:t>企事业单位未经审批私自设置的</w:t>
      </w:r>
      <w:r>
        <w:t>入</w:t>
      </w:r>
      <w:r>
        <w:rPr>
          <w:rFonts w:hint="eastAsia"/>
        </w:rPr>
        <w:t>河（湖、库）排污口，由生态环境部门依法查处。</w:t>
      </w:r>
    </w:p>
    <w:p>
      <w:pPr>
        <w:pStyle w:val="179"/>
      </w:pPr>
      <w:r>
        <w:rPr>
          <w:rFonts w:hint="eastAsia"/>
        </w:rPr>
        <w:t>饮用水水源保护区内的工业排污口由相关职能部门报请县级以上地方人民政府责令限期取消。</w:t>
      </w:r>
    </w:p>
    <w:p>
      <w:pPr>
        <w:pStyle w:val="179"/>
      </w:pPr>
      <w:r>
        <w:rPr>
          <w:rFonts w:hint="eastAsia"/>
        </w:rPr>
        <w:t>集中污水处理设施管网覆盖范围内的工业企业直接排污口，经相关部门许可后接入区域污水管网。</w:t>
      </w:r>
    </w:p>
    <w:p>
      <w:pPr>
        <w:pStyle w:val="99"/>
        <w:spacing w:before="156" w:after="156"/>
      </w:pPr>
      <w:r>
        <w:rPr>
          <w:rFonts w:hint="eastAsia"/>
        </w:rPr>
        <w:t>治理类</w:t>
      </w:r>
    </w:p>
    <w:p>
      <w:pPr>
        <w:pStyle w:val="61"/>
        <w:ind w:firstLine="420"/>
      </w:pPr>
      <w:r>
        <w:rPr>
          <w:rFonts w:hint="eastAsia"/>
        </w:rPr>
        <w:t>排污口治理要求如下。</w:t>
      </w:r>
    </w:p>
    <w:p>
      <w:pPr>
        <w:pStyle w:val="179"/>
        <w:numPr>
          <w:ilvl w:val="0"/>
          <w:numId w:val="33"/>
        </w:numPr>
      </w:pPr>
      <w:r>
        <w:rPr>
          <w:rFonts w:hint="eastAsia"/>
        </w:rPr>
        <w:t>工业企业排污口设置应经生态环境部门批复，多个排污单位应共用一个排污口的，应分清责任，并在排污许可证中载明。</w:t>
      </w:r>
    </w:p>
    <w:p>
      <w:pPr>
        <w:pStyle w:val="179"/>
      </w:pPr>
      <w:r>
        <w:rPr>
          <w:rFonts w:hint="eastAsia"/>
        </w:rPr>
        <w:t>工业企业排污口超标排放的，由生态环境部门依法查处。</w:t>
      </w:r>
    </w:p>
    <w:p>
      <w:pPr>
        <w:pStyle w:val="179"/>
      </w:pPr>
      <w:r>
        <w:rPr>
          <w:rFonts w:hint="eastAsia"/>
        </w:rPr>
        <w:t>工业企业未实现雨污分流或雨污分流不彻底的，由生态环境部门责令按规范要求限期整改。</w:t>
      </w:r>
    </w:p>
    <w:p>
      <w:pPr>
        <w:pStyle w:val="179"/>
      </w:pPr>
      <w:r>
        <w:rPr>
          <w:rFonts w:hint="eastAsia"/>
        </w:rPr>
        <w:t>初期雨水可采用自处理中水回用，或清运至污水处理单位、排入污水管网等方式进行处置。重点排污企业在完善雨污分流的同时，应安装初期雨水自动（手动）切换装置。</w:t>
      </w:r>
    </w:p>
    <w:p>
      <w:pPr>
        <w:pStyle w:val="99"/>
        <w:spacing w:before="156" w:after="156"/>
      </w:pPr>
      <w:r>
        <w:rPr>
          <w:rFonts w:hint="eastAsia"/>
        </w:rPr>
        <w:t>规范类</w:t>
      </w:r>
    </w:p>
    <w:p>
      <w:pPr>
        <w:pStyle w:val="61"/>
        <w:ind w:firstLine="420"/>
      </w:pPr>
      <w:r>
        <w:rPr>
          <w:rFonts w:hint="eastAsia"/>
        </w:rPr>
        <w:t>排污口规范要求如下。</w:t>
      </w:r>
    </w:p>
    <w:p>
      <w:pPr>
        <w:pStyle w:val="179"/>
        <w:numPr>
          <w:ilvl w:val="0"/>
          <w:numId w:val="34"/>
        </w:numPr>
      </w:pPr>
      <w:r>
        <w:rPr>
          <w:rFonts w:hint="eastAsia"/>
        </w:rPr>
        <w:t>所有工业排污口做到“一牌一码”，按国家要求设置标志牌。</w:t>
      </w:r>
    </w:p>
    <w:p>
      <w:pPr>
        <w:pStyle w:val="179"/>
      </w:pPr>
      <w:r>
        <w:t>工业生产废水排污口应依法安装自动监测和视频监控设施</w:t>
      </w:r>
      <w:r>
        <w:rPr>
          <w:rFonts w:hint="eastAsia"/>
        </w:rPr>
        <w:t>，</w:t>
      </w:r>
      <w:r>
        <w:t>并与生态环境部门联网</w:t>
      </w:r>
      <w:r>
        <w:rPr>
          <w:rFonts w:hint="eastAsia"/>
        </w:rPr>
        <w:t>。</w:t>
      </w:r>
    </w:p>
    <w:p>
      <w:pPr>
        <w:pStyle w:val="179"/>
      </w:pPr>
      <w:r>
        <w:t>工业企业应加强对排污口的规范管理</w:t>
      </w:r>
      <w:r>
        <w:rPr>
          <w:rFonts w:hint="eastAsia"/>
        </w:rPr>
        <w:t>，</w:t>
      </w:r>
      <w:r>
        <w:t>对</w:t>
      </w:r>
      <w:r>
        <w:rPr>
          <w:rFonts w:hint="eastAsia"/>
        </w:rPr>
        <w:t>清净下水排口、</w:t>
      </w:r>
      <w:r>
        <w:t>厂区雨水排口等依法进行监测</w:t>
      </w:r>
      <w:r>
        <w:rPr>
          <w:rFonts w:hint="eastAsia"/>
        </w:rPr>
        <w:t>，</w:t>
      </w:r>
      <w:r>
        <w:t>采取有效措施防范环境风险</w:t>
      </w:r>
      <w:r>
        <w:rPr>
          <w:rFonts w:hint="eastAsia"/>
        </w:rPr>
        <w:t>。</w:t>
      </w:r>
    </w:p>
    <w:p>
      <w:pPr>
        <w:pStyle w:val="70"/>
        <w:spacing w:before="156" w:after="156"/>
      </w:pPr>
      <w:bookmarkStart w:id="80" w:name="_Toc78966516"/>
      <w:r>
        <w:rPr>
          <w:rFonts w:hint="eastAsia"/>
        </w:rPr>
        <w:t>农业农村类排污口</w:t>
      </w:r>
      <w:bookmarkEnd w:id="80"/>
    </w:p>
    <w:p>
      <w:pPr>
        <w:pStyle w:val="99"/>
        <w:spacing w:before="156" w:after="156"/>
      </w:pPr>
      <w:r>
        <w:rPr>
          <w:rFonts w:hint="eastAsia"/>
        </w:rPr>
        <w:t>排污口设置</w:t>
      </w:r>
    </w:p>
    <w:p>
      <w:pPr>
        <w:pStyle w:val="61"/>
        <w:ind w:firstLine="420"/>
      </w:pPr>
      <w:r>
        <w:rPr>
          <w:rFonts w:hint="eastAsia"/>
        </w:rPr>
        <w:t>排污口设置要求如下。</w:t>
      </w:r>
    </w:p>
    <w:p>
      <w:pPr>
        <w:pStyle w:val="179"/>
        <w:numPr>
          <w:ilvl w:val="0"/>
          <w:numId w:val="35"/>
        </w:numPr>
      </w:pPr>
      <w:r>
        <w:rPr>
          <w:rFonts w:hint="eastAsia"/>
        </w:rPr>
        <w:t>按照SL 532的要求设置排污口。</w:t>
      </w:r>
    </w:p>
    <w:p>
      <w:pPr>
        <w:pStyle w:val="179"/>
      </w:pPr>
      <w:r>
        <w:rPr>
          <w:rFonts w:hint="eastAsia"/>
        </w:rPr>
        <w:t>集中污水处理设施管网覆盖范围内的水产养殖、畜禽养殖等农业农村类不设置直接排污口。</w:t>
      </w:r>
    </w:p>
    <w:p>
      <w:pPr>
        <w:pStyle w:val="179"/>
      </w:pPr>
      <w:r>
        <w:rPr>
          <w:rFonts w:hint="eastAsia"/>
        </w:rPr>
        <w:t>集中污水处理设施管网覆盖范围外的水产养殖、畜禽养殖等，原则上1个排污单位只设置1个</w:t>
      </w:r>
      <w:r>
        <w:t>入</w:t>
      </w:r>
      <w:r>
        <w:rPr>
          <w:rFonts w:hint="eastAsia"/>
        </w:rPr>
        <w:t>河（湖、库）排污口，存在多个排污口的应进行合并，确需设置多个排污口的应开展设置论证，实施规范化管理。</w:t>
      </w:r>
    </w:p>
    <w:p>
      <w:pPr>
        <w:pStyle w:val="179"/>
      </w:pPr>
      <w:r>
        <w:rPr>
          <w:rFonts w:hint="eastAsia"/>
        </w:rPr>
        <w:t>鼓励养殖尾水综合利用。</w:t>
      </w:r>
    </w:p>
    <w:p>
      <w:pPr>
        <w:pStyle w:val="99"/>
        <w:spacing w:before="156" w:after="156"/>
      </w:pPr>
      <w:r>
        <w:rPr>
          <w:rFonts w:hint="eastAsia"/>
        </w:rPr>
        <w:t>取消类</w:t>
      </w:r>
    </w:p>
    <w:p>
      <w:pPr>
        <w:pStyle w:val="61"/>
        <w:ind w:firstLine="420"/>
      </w:pPr>
      <w:r>
        <w:rPr>
          <w:rFonts w:hint="eastAsia"/>
        </w:rPr>
        <w:t>排污口取消要求如下。</w:t>
      </w:r>
    </w:p>
    <w:p>
      <w:pPr>
        <w:pStyle w:val="61"/>
        <w:ind w:firstLine="420"/>
      </w:pPr>
      <w:r>
        <w:rPr>
          <w:rFonts w:hint="eastAsia"/>
        </w:rPr>
        <w:t>a饮用水水源保护区内的农业农村类排污口，由相关职能部门报请属地政府取消；</w:t>
      </w:r>
    </w:p>
    <w:p>
      <w:pPr>
        <w:pStyle w:val="61"/>
        <w:ind w:firstLine="420"/>
      </w:pPr>
      <w:r>
        <w:rPr>
          <w:rFonts w:hint="eastAsia"/>
        </w:rPr>
        <w:t>b禁养区内的水产养殖排污口，由农业农村部门报请属地政府取消；</w:t>
      </w:r>
    </w:p>
    <w:p>
      <w:pPr>
        <w:pStyle w:val="61"/>
        <w:ind w:firstLine="420"/>
      </w:pPr>
      <w:r>
        <w:rPr>
          <w:rFonts w:hint="eastAsia"/>
        </w:rPr>
        <w:t>c禁养区内的畜禽养殖排污口，由生态环境部门报请属地政府取消；</w:t>
      </w:r>
    </w:p>
    <w:p>
      <w:pPr>
        <w:pStyle w:val="99"/>
        <w:spacing w:before="156" w:after="156"/>
      </w:pPr>
      <w:r>
        <w:rPr>
          <w:rFonts w:hint="eastAsia"/>
        </w:rPr>
        <w:t>治理类</w:t>
      </w:r>
    </w:p>
    <w:p>
      <w:pPr>
        <w:pStyle w:val="61"/>
        <w:ind w:firstLine="420"/>
      </w:pPr>
      <w:r>
        <w:rPr>
          <w:rFonts w:hint="eastAsia"/>
        </w:rPr>
        <w:t>排污口治理要求如下。</w:t>
      </w:r>
    </w:p>
    <w:p>
      <w:pPr>
        <w:pStyle w:val="179"/>
        <w:numPr>
          <w:ilvl w:val="0"/>
          <w:numId w:val="36"/>
        </w:numPr>
      </w:pPr>
      <w:r>
        <w:t>规模化</w:t>
      </w:r>
      <w:r>
        <w:rPr>
          <w:rFonts w:hint="eastAsia"/>
        </w:rPr>
        <w:t>畜禽养殖排污口执行GB 18596规定，存在超标排放的，由生态环境部门依法查处。</w:t>
      </w:r>
      <w:r>
        <w:t>规模以下</w:t>
      </w:r>
      <w:r>
        <w:rPr>
          <w:rFonts w:hint="eastAsia"/>
        </w:rPr>
        <w:t>畜禽养殖排污口存在污水排放的，由农业农村部门指导养殖场户建设粪污贮存设施，实行粪污规范处理、就近还田利用，有条件的地区在田间配套建设粪污储存、处理、输送管网等设施，鼓励在养殖较为集中区域建设适度规模的集中处理中心，深入推进畜禽粪污还田利用，防止直排外环境。</w:t>
      </w:r>
    </w:p>
    <w:p>
      <w:pPr>
        <w:pStyle w:val="179"/>
      </w:pPr>
      <w:r>
        <w:t>规模化水产养殖排污口</w:t>
      </w:r>
      <w:r>
        <w:rPr>
          <w:rFonts w:hint="eastAsia"/>
        </w:rPr>
        <w:t>执行SC/T 9101中的相关排放要求，存在超标排放的，由生态环境部门依法查处，责令整改，达标排放。水产养殖塘原则上不设置直接</w:t>
      </w:r>
      <w:r>
        <w:t>入</w:t>
      </w:r>
      <w:r>
        <w:rPr>
          <w:rFonts w:hint="eastAsia"/>
        </w:rPr>
        <w:t>河（湖、库）排污口，现有排污口应实施改造。农业农村部门指导水产养殖单位合理控制养殖规模和密度，推广生态健康养殖技术和模式，创新使用湿地、植物缓冲带等生物净化技术，实现尾水达标排放或循环利用。</w:t>
      </w:r>
    </w:p>
    <w:p>
      <w:pPr>
        <w:pStyle w:val="179"/>
      </w:pPr>
      <w:r>
        <w:t>种植业排口存在超标排放的，应编制整治方案，就近归并排口。明确治理目标、责任主体、治理措施、实施时间、资金投入等内容，限期整改完成。鼓励农田退水口采用生态净化或循环利用等措施，</w:t>
      </w:r>
      <w:r>
        <w:rPr>
          <w:rFonts w:hint="eastAsia"/>
        </w:rPr>
        <w:t>降低入河（湖、库）水质的浊度和氮磷等营养污染物，</w:t>
      </w:r>
      <w:r>
        <w:t>减少直排，确保环境质量得到改善。</w:t>
      </w:r>
    </w:p>
    <w:p>
      <w:pPr>
        <w:pStyle w:val="179"/>
      </w:pPr>
      <w:r>
        <w:rPr>
          <w:rFonts w:hint="eastAsia"/>
        </w:rPr>
        <w:t>农村生活污水排污口：农村集中式污水处理设施排放口执行DB35/ 1869规定，存在超标排放的，责令整改；农业农村污水管网覆盖区域未纳管的农村生活污水排口，就近纳入生活污水集中处理设施，并结合污水管网建设和截污工程逐步封堵原有的生活污水排污口；农业农村污水管网未覆盖区域的农村生活污水排口，可就地安装简易污水处理装置，鼓励尾水就地就近实现资源化利用，提高乡村生活污水的收集处理率、达标率。</w:t>
      </w:r>
    </w:p>
    <w:p>
      <w:pPr>
        <w:pStyle w:val="99"/>
        <w:spacing w:before="156" w:after="156"/>
      </w:pPr>
      <w:bookmarkStart w:id="81" w:name="_Toc78966517"/>
      <w:r>
        <w:rPr>
          <w:rFonts w:hint="eastAsia"/>
        </w:rPr>
        <w:t>规范类</w:t>
      </w:r>
    </w:p>
    <w:p>
      <w:pPr>
        <w:pStyle w:val="61"/>
        <w:ind w:firstLine="420"/>
      </w:pPr>
      <w:r>
        <w:rPr>
          <w:rFonts w:hint="eastAsia"/>
        </w:rPr>
        <w:t>排污口规范要求如下。</w:t>
      </w:r>
    </w:p>
    <w:p>
      <w:pPr>
        <w:pStyle w:val="179"/>
        <w:numPr>
          <w:ilvl w:val="0"/>
          <w:numId w:val="37"/>
        </w:numPr>
      </w:pPr>
      <w:r>
        <w:t>规模化</w:t>
      </w:r>
      <w:r>
        <w:rPr>
          <w:rFonts w:hint="eastAsia"/>
        </w:rPr>
        <w:t>畜禽养殖排污口、</w:t>
      </w:r>
      <w:r>
        <w:t>规模化水产养殖排污口、农田退水口做到“一牌一码”，按照国家要求设置标志牌。</w:t>
      </w:r>
    </w:p>
    <w:p>
      <w:pPr>
        <w:pStyle w:val="179"/>
      </w:pPr>
      <w:r>
        <w:t>规模化</w:t>
      </w:r>
      <w:r>
        <w:rPr>
          <w:rFonts w:hint="eastAsia"/>
        </w:rPr>
        <w:t>畜禽养殖排污口、</w:t>
      </w:r>
      <w:r>
        <w:t>规模化水产养殖排污口、农田退水口根据实际情况和监测需求安装自动监测和视频监控设施。</w:t>
      </w:r>
    </w:p>
    <w:p>
      <w:pPr>
        <w:pStyle w:val="179"/>
      </w:pPr>
      <w:r>
        <w:rPr>
          <w:rFonts w:hint="eastAsia"/>
        </w:rPr>
        <w:t>根据实际情况和监测要求安装自动监测和视频监控设施，并适时与生态环境部门联网。</w:t>
      </w:r>
    </w:p>
    <w:bookmarkEnd w:id="81"/>
    <w:p>
      <w:pPr>
        <w:pStyle w:val="70"/>
        <w:spacing w:before="156" w:after="156"/>
      </w:pPr>
      <w:r>
        <w:rPr>
          <w:rFonts w:hint="eastAsia"/>
        </w:rPr>
        <w:t>污水集中处理设施排污口</w:t>
      </w:r>
    </w:p>
    <w:p>
      <w:pPr>
        <w:pStyle w:val="99"/>
        <w:spacing w:before="156" w:after="156"/>
      </w:pPr>
      <w:r>
        <w:rPr>
          <w:rFonts w:hint="eastAsia"/>
        </w:rPr>
        <w:t>排污口设置</w:t>
      </w:r>
    </w:p>
    <w:p>
      <w:pPr>
        <w:pStyle w:val="61"/>
        <w:ind w:firstLine="420"/>
      </w:pPr>
      <w:r>
        <w:rPr>
          <w:rFonts w:hint="eastAsia"/>
        </w:rPr>
        <w:t>排污口设置要求如下。</w:t>
      </w:r>
    </w:p>
    <w:p>
      <w:pPr>
        <w:pStyle w:val="179"/>
        <w:numPr>
          <w:ilvl w:val="0"/>
          <w:numId w:val="38"/>
        </w:numPr>
      </w:pPr>
      <w:r>
        <w:rPr>
          <w:rFonts w:hint="eastAsia"/>
        </w:rPr>
        <w:t>按照SL 532的要求设置排污口。</w:t>
      </w:r>
    </w:p>
    <w:p>
      <w:pPr>
        <w:pStyle w:val="179"/>
      </w:pPr>
      <w:r>
        <w:rPr>
          <w:rFonts w:hint="eastAsia"/>
        </w:rPr>
        <w:t>原则上1个排污单位只保留一个排污口。确需设置多个排污口的应开展设置论证，规范管理。</w:t>
      </w:r>
    </w:p>
    <w:p>
      <w:pPr>
        <w:pStyle w:val="99"/>
        <w:spacing w:before="156" w:after="156"/>
      </w:pPr>
      <w:r>
        <w:rPr>
          <w:rFonts w:hint="eastAsia"/>
        </w:rPr>
        <w:t>取消类</w:t>
      </w:r>
    </w:p>
    <w:p>
      <w:pPr>
        <w:pStyle w:val="61"/>
        <w:ind w:firstLine="420"/>
      </w:pPr>
      <w:r>
        <w:rPr>
          <w:rFonts w:hint="eastAsia"/>
        </w:rPr>
        <w:t>排污口取消要求如下。</w:t>
      </w:r>
    </w:p>
    <w:p>
      <w:pPr>
        <w:pStyle w:val="179"/>
        <w:numPr>
          <w:ilvl w:val="0"/>
          <w:numId w:val="39"/>
        </w:numPr>
      </w:pPr>
      <w:r>
        <w:rPr>
          <w:rFonts w:hint="eastAsia"/>
        </w:rPr>
        <w:t>未经审批私自设置的污水集中处理设施排污口，由生态环境部门依法取消。</w:t>
      </w:r>
    </w:p>
    <w:p>
      <w:pPr>
        <w:pStyle w:val="179"/>
      </w:pPr>
      <w:r>
        <w:rPr>
          <w:rFonts w:hint="eastAsia"/>
        </w:rPr>
        <w:t>饮用水水源保护区内的生活污水排污口，由相关职能部门报请属地政府取消。</w:t>
      </w:r>
    </w:p>
    <w:p>
      <w:pPr>
        <w:pStyle w:val="99"/>
        <w:spacing w:before="156" w:after="156"/>
      </w:pPr>
      <w:r>
        <w:rPr>
          <w:rFonts w:hint="eastAsia"/>
        </w:rPr>
        <w:t>治理类</w:t>
      </w:r>
    </w:p>
    <w:p>
      <w:pPr>
        <w:pStyle w:val="61"/>
        <w:ind w:firstLine="420"/>
      </w:pPr>
      <w:r>
        <w:rPr>
          <w:rFonts w:hint="eastAsia"/>
        </w:rPr>
        <w:t>排污口治理要求如下。</w:t>
      </w:r>
    </w:p>
    <w:p>
      <w:pPr>
        <w:pStyle w:val="179"/>
        <w:numPr>
          <w:ilvl w:val="0"/>
          <w:numId w:val="40"/>
        </w:numPr>
      </w:pPr>
      <w:r>
        <w:rPr>
          <w:rFonts w:hint="eastAsia"/>
        </w:rPr>
        <w:t>城镇污水集中处理设施排污口存在超标排放的，应立即整改，并由生态环境部门依法进行查处。</w:t>
      </w:r>
    </w:p>
    <w:p>
      <w:pPr>
        <w:pStyle w:val="179"/>
      </w:pPr>
      <w:r>
        <w:rPr>
          <w:rFonts w:hint="eastAsia"/>
        </w:rPr>
        <w:t>因管网建设滞后导致收集范围内的生活污水无法进管或污水集中处理设施处理能力不足的，属地政府应编制就近纳入污水处理厂或新增、扩容污水处理设施的具体工程计划，明确建设主体、实施及完成时间。</w:t>
      </w:r>
    </w:p>
    <w:p>
      <w:pPr>
        <w:pStyle w:val="179"/>
      </w:pPr>
      <w:r>
        <w:rPr>
          <w:rFonts w:hint="eastAsia"/>
        </w:rPr>
        <w:t>水环境质量不达标断面上游污水集中处理设施，应根据河（湖、库）水质情况、改善要求以及处理设施排放量变化等情况，开展提标改造工程，加强截污治理，确保断面水质达标。</w:t>
      </w:r>
    </w:p>
    <w:p>
      <w:pPr>
        <w:pStyle w:val="179"/>
      </w:pPr>
      <w:r>
        <w:rPr>
          <w:rFonts w:hint="eastAsia"/>
        </w:rPr>
        <w:t>排水管道、收水管道存在破损、错接、混接、漏接、错位、溢漏、淤堵等情况的，管道建设维护主管部门应及时组织力量维护管道流通。</w:t>
      </w:r>
    </w:p>
    <w:p>
      <w:pPr>
        <w:pStyle w:val="179"/>
      </w:pPr>
      <w:r>
        <w:rPr>
          <w:rFonts w:hint="eastAsia"/>
        </w:rPr>
        <w:t>因地制宜建设人工湿地，推进污水集中处理设施尾水资源化利用。</w:t>
      </w:r>
    </w:p>
    <w:p>
      <w:pPr>
        <w:pStyle w:val="179"/>
      </w:pPr>
      <w:r>
        <w:rPr>
          <w:rFonts w:hint="eastAsia"/>
        </w:rPr>
        <w:t>在城镇排水设施覆盖范围内的排水户，具备纳管条件的应纳管排放，办理排水许可证，并拆除原有直排水体的排污口。不具备纳管条件的，应因地制宜建设分散式污水处理设施，因地制宜建设人工湿地，推进尾水资源化利用。</w:t>
      </w:r>
    </w:p>
    <w:p>
      <w:pPr>
        <w:pStyle w:val="99"/>
        <w:spacing w:before="156" w:after="156"/>
      </w:pPr>
      <w:r>
        <w:rPr>
          <w:rFonts w:hint="eastAsia"/>
        </w:rPr>
        <w:t>规范类</w:t>
      </w:r>
    </w:p>
    <w:p>
      <w:pPr>
        <w:pStyle w:val="61"/>
        <w:ind w:firstLine="420"/>
      </w:pPr>
      <w:r>
        <w:rPr>
          <w:rFonts w:hint="eastAsia"/>
        </w:rPr>
        <w:t>排污口规范要求如下。</w:t>
      </w:r>
    </w:p>
    <w:p>
      <w:pPr>
        <w:pStyle w:val="179"/>
        <w:numPr>
          <w:ilvl w:val="0"/>
          <w:numId w:val="41"/>
        </w:numPr>
      </w:pPr>
      <w:r>
        <w:rPr>
          <w:rFonts w:hint="eastAsia"/>
        </w:rPr>
        <w:t>所有污水集中处理设施排污口做到</w:t>
      </w:r>
      <w:r>
        <w:t>“一牌一码”，按照国家要求设置标志牌。</w:t>
      </w:r>
    </w:p>
    <w:p>
      <w:pPr>
        <w:pStyle w:val="179"/>
      </w:pPr>
      <w:r>
        <w:rPr>
          <w:rFonts w:hint="eastAsia"/>
        </w:rPr>
        <w:t>所有污水集中处理设施排污口应安装自动监测和视频监控设施，并与生态环境部门联网。</w:t>
      </w:r>
    </w:p>
    <w:p>
      <w:pPr>
        <w:pStyle w:val="70"/>
        <w:spacing w:before="156" w:after="156"/>
      </w:pPr>
      <w:bookmarkStart w:id="82" w:name="_Toc78966518"/>
      <w:r>
        <w:rPr>
          <w:rFonts w:hint="eastAsia"/>
        </w:rPr>
        <w:t>港口码头排污口</w:t>
      </w:r>
      <w:bookmarkEnd w:id="82"/>
    </w:p>
    <w:p>
      <w:pPr>
        <w:pStyle w:val="99"/>
        <w:spacing w:before="156" w:after="156"/>
      </w:pPr>
      <w:r>
        <w:rPr>
          <w:rFonts w:hint="eastAsia"/>
        </w:rPr>
        <w:t>排污口设置</w:t>
      </w:r>
    </w:p>
    <w:p>
      <w:pPr>
        <w:pStyle w:val="61"/>
        <w:ind w:firstLine="420"/>
      </w:pPr>
      <w:r>
        <w:rPr>
          <w:rFonts w:hint="eastAsia"/>
        </w:rPr>
        <w:t>排污口设置要求如下。</w:t>
      </w:r>
    </w:p>
    <w:p>
      <w:pPr>
        <w:pStyle w:val="179"/>
        <w:numPr>
          <w:ilvl w:val="0"/>
          <w:numId w:val="42"/>
        </w:numPr>
      </w:pPr>
      <w:r>
        <w:rPr>
          <w:rFonts w:hint="eastAsia"/>
        </w:rPr>
        <w:t>按照</w:t>
      </w:r>
      <w:r>
        <w:t>SL 532</w:t>
      </w:r>
      <w:r>
        <w:rPr>
          <w:rFonts w:hint="eastAsia"/>
        </w:rPr>
        <w:t>的要求设置排污口。</w:t>
      </w:r>
    </w:p>
    <w:p>
      <w:pPr>
        <w:pStyle w:val="179"/>
      </w:pPr>
      <w:r>
        <w:rPr>
          <w:rFonts w:hint="eastAsia"/>
        </w:rPr>
        <w:t>原则上1个排污单位只能设置1个排污口，存在多个排污口的应进行合并，确需设置多个排污口，应开展设置论证，规范化管理。</w:t>
      </w:r>
    </w:p>
    <w:p>
      <w:pPr>
        <w:pStyle w:val="99"/>
        <w:spacing w:before="156" w:after="156"/>
      </w:pPr>
      <w:r>
        <w:rPr>
          <w:rFonts w:hint="eastAsia"/>
        </w:rPr>
        <w:t>治理类</w:t>
      </w:r>
    </w:p>
    <w:p>
      <w:pPr>
        <w:pStyle w:val="61"/>
        <w:ind w:firstLine="420"/>
      </w:pPr>
      <w:r>
        <w:rPr>
          <w:rFonts w:hint="eastAsia"/>
        </w:rPr>
        <w:t>排污口治理要求如下。</w:t>
      </w:r>
    </w:p>
    <w:p>
      <w:pPr>
        <w:pStyle w:val="179"/>
        <w:numPr>
          <w:ilvl w:val="0"/>
          <w:numId w:val="43"/>
        </w:numPr>
      </w:pPr>
      <w:r>
        <w:rPr>
          <w:rFonts w:hint="eastAsia"/>
        </w:rPr>
        <w:t>港口码头排污口超标排放的，由生态环境部门责令整改，查找原因达标排放。</w:t>
      </w:r>
    </w:p>
    <w:p>
      <w:pPr>
        <w:pStyle w:val="179"/>
      </w:pPr>
      <w:r>
        <w:rPr>
          <w:rFonts w:hint="eastAsia"/>
        </w:rPr>
        <w:t>港口码头应建设船舶油污水、生活污水接收和处理设施，满足船舶污水集中收集和处理要求，并保证正常运行。</w:t>
      </w:r>
    </w:p>
    <w:p>
      <w:pPr>
        <w:pStyle w:val="179"/>
      </w:pPr>
      <w:r>
        <w:rPr>
          <w:rFonts w:hint="eastAsia"/>
        </w:rPr>
        <w:t>鼓励装卸机械冲洗水、含油污水、含煤（矿）污水、集装箱洗箱污水、化学品污水（含化学品船舶洗舱水、泵舱舱底水）、防尘抑尘喷淋水等各类生产、生活污水进行处理后回用，减少污染物排放量。</w:t>
      </w:r>
    </w:p>
    <w:p>
      <w:pPr>
        <w:pStyle w:val="179"/>
      </w:pPr>
      <w:r>
        <w:rPr>
          <w:rFonts w:hint="eastAsia"/>
        </w:rPr>
        <w:t>港口码头应设置初期雨水收集池，易受污染地块（如煤炭、矿石、油气化工等物料）的初期雨水应纳入污水收集处理系统，并安装自动（手动）切换装置。</w:t>
      </w:r>
    </w:p>
    <w:p>
      <w:pPr>
        <w:pStyle w:val="179"/>
      </w:pPr>
      <w:r>
        <w:rPr>
          <w:rFonts w:hint="eastAsia"/>
        </w:rPr>
        <w:t>港口码头应实行雨污分流，对未实行雨污分流的应设置雨污拦截坝、雨污收集处理设施，防止雨污混流直接入河（湖库）。</w:t>
      </w:r>
    </w:p>
    <w:p>
      <w:pPr>
        <w:pStyle w:val="99"/>
        <w:spacing w:before="156" w:after="156"/>
      </w:pPr>
      <w:r>
        <w:rPr>
          <w:rFonts w:hint="eastAsia"/>
        </w:rPr>
        <w:t>规范类</w:t>
      </w:r>
    </w:p>
    <w:p>
      <w:pPr>
        <w:pStyle w:val="61"/>
        <w:ind w:firstLine="420"/>
      </w:pPr>
      <w:r>
        <w:rPr>
          <w:rFonts w:hint="eastAsia"/>
        </w:rPr>
        <w:t>排污口规范要求如下。</w:t>
      </w:r>
    </w:p>
    <w:p>
      <w:pPr>
        <w:pStyle w:val="179"/>
        <w:numPr>
          <w:ilvl w:val="0"/>
          <w:numId w:val="44"/>
        </w:numPr>
      </w:pPr>
      <w:r>
        <w:rPr>
          <w:rFonts w:hint="eastAsia"/>
        </w:rPr>
        <w:t>港口码头排污口应做到</w:t>
      </w:r>
      <w:r>
        <w:t>“一牌一码”，按照国家要求设置标志牌。</w:t>
      </w:r>
    </w:p>
    <w:p>
      <w:pPr>
        <w:pStyle w:val="179"/>
      </w:pPr>
      <w:r>
        <w:rPr>
          <w:rFonts w:hint="eastAsia"/>
        </w:rPr>
        <w:t>加强港口码头外排水质日常监控，根据实际情况和监测要求安装自动监测和视频监控设施，并与生态环境部门联网。</w:t>
      </w:r>
    </w:p>
    <w:p>
      <w:pPr>
        <w:pStyle w:val="70"/>
        <w:spacing w:before="156" w:after="156"/>
      </w:pPr>
      <w:bookmarkStart w:id="83" w:name="_Toc78966519"/>
      <w:r>
        <w:rPr>
          <w:rFonts w:hint="eastAsia"/>
        </w:rPr>
        <w:t>矿井、尾矿库排污口</w:t>
      </w:r>
      <w:bookmarkEnd w:id="83"/>
    </w:p>
    <w:p>
      <w:pPr>
        <w:pStyle w:val="99"/>
        <w:spacing w:before="156" w:after="156"/>
      </w:pPr>
      <w:r>
        <w:rPr>
          <w:rFonts w:hint="eastAsia"/>
        </w:rPr>
        <w:t>排污口设置</w:t>
      </w:r>
    </w:p>
    <w:p>
      <w:pPr>
        <w:pStyle w:val="61"/>
        <w:ind w:firstLine="420"/>
      </w:pPr>
      <w:r>
        <w:rPr>
          <w:rFonts w:hint="eastAsia"/>
        </w:rPr>
        <w:t>排污口设置要求如下。</w:t>
      </w:r>
    </w:p>
    <w:p>
      <w:pPr>
        <w:pStyle w:val="179"/>
        <w:numPr>
          <w:ilvl w:val="0"/>
          <w:numId w:val="45"/>
        </w:numPr>
      </w:pPr>
      <w:r>
        <w:rPr>
          <w:rFonts w:hint="eastAsia"/>
        </w:rPr>
        <w:t>按照SL 532的要求设置排污口。</w:t>
      </w:r>
    </w:p>
    <w:p>
      <w:pPr>
        <w:pStyle w:val="179"/>
      </w:pPr>
      <w:r>
        <w:rPr>
          <w:rFonts w:hint="eastAsia"/>
        </w:rPr>
        <w:t>原则上1个排污单位只能设置1个排污口，确需设置多个排污口，应开展设置论证，规范管理。</w:t>
      </w:r>
    </w:p>
    <w:p>
      <w:pPr>
        <w:pStyle w:val="99"/>
        <w:spacing w:before="156" w:after="156"/>
      </w:pPr>
      <w:r>
        <w:rPr>
          <w:rFonts w:hint="eastAsia"/>
        </w:rPr>
        <w:t>治理类</w:t>
      </w:r>
    </w:p>
    <w:p>
      <w:pPr>
        <w:pStyle w:val="61"/>
        <w:ind w:firstLine="420"/>
      </w:pPr>
      <w:r>
        <w:rPr>
          <w:rFonts w:hint="eastAsia"/>
        </w:rPr>
        <w:t>排污口治理要求如下。</w:t>
      </w:r>
    </w:p>
    <w:p>
      <w:pPr>
        <w:pStyle w:val="179"/>
        <w:numPr>
          <w:ilvl w:val="0"/>
          <w:numId w:val="46"/>
        </w:numPr>
      </w:pPr>
      <w:r>
        <w:rPr>
          <w:rFonts w:hint="eastAsia"/>
        </w:rPr>
        <w:t>矿井、尾矿库排污口超标排放的，由生态环境部门责令整改，查找原因达标排放。</w:t>
      </w:r>
    </w:p>
    <w:p>
      <w:pPr>
        <w:pStyle w:val="179"/>
      </w:pPr>
      <w:r>
        <w:rPr>
          <w:rFonts w:hint="eastAsia"/>
        </w:rPr>
        <w:t>对开采过程中产生的污水应经处理达标排放，鼓励进行深度治理后回用于生产。</w:t>
      </w:r>
    </w:p>
    <w:p>
      <w:pPr>
        <w:pStyle w:val="179"/>
      </w:pPr>
      <w:r>
        <w:rPr>
          <w:rFonts w:hint="eastAsia"/>
        </w:rPr>
        <w:t>涉重的矿山严格落实第一类污染物预处理达标排放要求。</w:t>
      </w:r>
    </w:p>
    <w:p>
      <w:pPr>
        <w:pStyle w:val="179"/>
      </w:pPr>
      <w:r>
        <w:rPr>
          <w:rFonts w:hint="eastAsia"/>
        </w:rPr>
        <w:t>闭矿后产生的雨水径流，经监测不达标的应按照工业废水开展收集和治理。</w:t>
      </w:r>
    </w:p>
    <w:p>
      <w:pPr>
        <w:pStyle w:val="99"/>
        <w:spacing w:before="156" w:after="156"/>
      </w:pPr>
      <w:r>
        <w:rPr>
          <w:rFonts w:hint="eastAsia"/>
        </w:rPr>
        <w:t>规范类</w:t>
      </w:r>
    </w:p>
    <w:p>
      <w:pPr>
        <w:pStyle w:val="61"/>
        <w:ind w:firstLine="420"/>
      </w:pPr>
      <w:r>
        <w:rPr>
          <w:rFonts w:hint="eastAsia"/>
        </w:rPr>
        <w:t>排污口规范要求如下。</w:t>
      </w:r>
    </w:p>
    <w:p>
      <w:pPr>
        <w:pStyle w:val="179"/>
        <w:numPr>
          <w:ilvl w:val="0"/>
          <w:numId w:val="47"/>
        </w:numPr>
      </w:pPr>
      <w:r>
        <w:rPr>
          <w:rFonts w:hint="eastAsia"/>
        </w:rPr>
        <w:t>矿井、尾矿库排污口应做到</w:t>
      </w:r>
      <w:r>
        <w:t>“一牌一码”，按照国家要求设置标志牌。</w:t>
      </w:r>
    </w:p>
    <w:p>
      <w:pPr>
        <w:pStyle w:val="179"/>
      </w:pPr>
      <w:r>
        <w:rPr>
          <w:rFonts w:hint="eastAsia"/>
        </w:rPr>
        <w:t>加强矿井、尾矿库外排水质日常监控，根据实际情况和监测要求安装自动监测和视频监控设施，并与生态环境部门联网。</w:t>
      </w:r>
    </w:p>
    <w:p>
      <w:pPr>
        <w:pStyle w:val="70"/>
        <w:spacing w:before="156" w:after="156"/>
      </w:pPr>
      <w:bookmarkStart w:id="84" w:name="_Toc78966520"/>
      <w:r>
        <w:rPr>
          <w:rFonts w:hint="eastAsia"/>
        </w:rPr>
        <w:t>雨洪排口</w:t>
      </w:r>
      <w:bookmarkEnd w:id="84"/>
    </w:p>
    <w:p>
      <w:pPr>
        <w:pStyle w:val="99"/>
        <w:spacing w:before="156" w:after="156"/>
      </w:pPr>
      <w:r>
        <w:rPr>
          <w:rFonts w:hint="eastAsia"/>
        </w:rPr>
        <w:t>治理类</w:t>
      </w:r>
    </w:p>
    <w:p>
      <w:pPr>
        <w:pStyle w:val="61"/>
        <w:ind w:firstLine="420"/>
      </w:pPr>
      <w:r>
        <w:rPr>
          <w:rFonts w:hint="eastAsia"/>
        </w:rPr>
        <w:t>排口治理要求如下。</w:t>
      </w:r>
    </w:p>
    <w:p>
      <w:pPr>
        <w:pStyle w:val="179"/>
        <w:numPr>
          <w:ilvl w:val="0"/>
          <w:numId w:val="48"/>
        </w:numPr>
      </w:pPr>
      <w:r>
        <w:rPr>
          <w:rFonts w:hint="eastAsia"/>
        </w:rPr>
        <w:t>饮用水水源保护区的雨洪径流排口，应确保非降雨季节干燥清洁，降雨时，排水水质符合饮用水水源地水质保护要求。</w:t>
      </w:r>
    </w:p>
    <w:p>
      <w:pPr>
        <w:pStyle w:val="179"/>
      </w:pPr>
      <w:r>
        <w:t>晴天有污水流出的分流制城市雨洪排口，在保证防洪泄涝、城市安全的前提下，主管部门应查明原因，督促监督源头管网权属单位整改混接、错接管网，采取有效措施防止污水混入。</w:t>
      </w:r>
      <w:r>
        <w:rPr>
          <w:rFonts w:hint="eastAsia"/>
        </w:rPr>
        <w:t>对已完成分流制改造的管网，强化日常管理，实现“晴天不排水，雨天无污水”。</w:t>
      </w:r>
    </w:p>
    <w:p>
      <w:pPr>
        <w:pStyle w:val="179"/>
      </w:pPr>
      <w:r>
        <w:rPr>
          <w:rFonts w:hint="eastAsia"/>
        </w:rPr>
        <w:t>降雨期间存在雨水径流被污染的分流制城市雨洪排口，各地应采取建设初期雨水调蓄池、定期巡查雨水管网、清掏管道沉积物等措施或创新治理技术，有效控制雨水径流污染。鼓励在调蓄设施中增设沉淀等预处理、溢流入河排口增设吸污景观、湿地等截污设施。</w:t>
      </w:r>
    </w:p>
    <w:p>
      <w:pPr>
        <w:pStyle w:val="179"/>
      </w:pPr>
      <w:r>
        <w:rPr>
          <w:rFonts w:hint="eastAsia"/>
        </w:rPr>
        <w:t>存在溢流污染的截流式合流制地区雨洪排口，应编制消减城市雨水径流污染整改方案。有条件的地区实施雨污分流制改造；不具备条件的地区，在保证防洪排涝、保障城市安全的前提下，应采取源头雨水收集处理和资源化利用、截留井改造、增加截流干管截流倍数、扩大污水厂规模、建设调蓄池设备等措施，控制溢流污染。</w:t>
      </w:r>
    </w:p>
    <w:p>
      <w:pPr>
        <w:pStyle w:val="179"/>
      </w:pPr>
      <w:r>
        <w:rPr>
          <w:rFonts w:hint="eastAsia"/>
        </w:rPr>
        <w:t>根据群众在日常生活中受污染影响的严重程度，确定水闸、泄洪口、排污渠重点治理区域和重点投入方向，优先推进综合治理，提升改善流域水生态环境全面消除黑臭现象。</w:t>
      </w:r>
    </w:p>
    <w:p>
      <w:pPr>
        <w:pStyle w:val="99"/>
        <w:spacing w:before="156" w:after="156"/>
      </w:pPr>
      <w:r>
        <w:rPr>
          <w:rFonts w:hint="eastAsia"/>
        </w:rPr>
        <w:t>规范类</w:t>
      </w:r>
    </w:p>
    <w:p>
      <w:pPr>
        <w:pStyle w:val="61"/>
        <w:ind w:firstLine="420"/>
      </w:pPr>
      <w:r>
        <w:rPr>
          <w:rFonts w:hint="eastAsia"/>
        </w:rPr>
        <w:t>排口规范要求如下。</w:t>
      </w:r>
    </w:p>
    <w:p>
      <w:pPr>
        <w:pStyle w:val="179"/>
        <w:numPr>
          <w:ilvl w:val="0"/>
          <w:numId w:val="49"/>
        </w:numPr>
      </w:pPr>
      <w:r>
        <w:t>对不合理设置或长期无水，已实际丧失排水功能的</w:t>
      </w:r>
      <w:r>
        <w:rPr>
          <w:rFonts w:hint="eastAsia"/>
        </w:rPr>
        <w:t>雨洪排口，主管部门应指导各地进行清理归并。</w:t>
      </w:r>
    </w:p>
    <w:p>
      <w:pPr>
        <w:pStyle w:val="179"/>
      </w:pPr>
      <w:r>
        <w:rPr>
          <w:rFonts w:hint="eastAsia"/>
        </w:rPr>
        <w:t>雨洪排口应做到</w:t>
      </w:r>
      <w:r>
        <w:t>“一牌一码”，按照国家要求设置标志牌。</w:t>
      </w:r>
    </w:p>
    <w:p>
      <w:pPr>
        <w:pStyle w:val="179"/>
      </w:pPr>
      <w:r>
        <w:t>主管部门制定</w:t>
      </w:r>
      <w:r>
        <w:rPr>
          <w:rFonts w:hint="eastAsia"/>
        </w:rPr>
        <w:t>雨洪排口日常手工监测计划，开展数据综合分析，确保受纳水体水质改善。</w:t>
      </w:r>
    </w:p>
    <w:p>
      <w:pPr>
        <w:pStyle w:val="70"/>
        <w:spacing w:before="156" w:after="156"/>
      </w:pPr>
      <w:bookmarkStart w:id="85" w:name="_Toc78966521"/>
      <w:r>
        <w:rPr>
          <w:rFonts w:hint="eastAsia"/>
        </w:rPr>
        <w:t>沟渠、河港等排口</w:t>
      </w:r>
      <w:bookmarkEnd w:id="85"/>
    </w:p>
    <w:p>
      <w:pPr>
        <w:pStyle w:val="99"/>
        <w:spacing w:before="156" w:after="156"/>
      </w:pPr>
      <w:r>
        <w:rPr>
          <w:rFonts w:hint="eastAsia"/>
        </w:rPr>
        <w:t>治理类</w:t>
      </w:r>
    </w:p>
    <w:p>
      <w:pPr>
        <w:pStyle w:val="61"/>
        <w:ind w:firstLine="420"/>
      </w:pPr>
      <w:r>
        <w:rPr>
          <w:rFonts w:hint="eastAsia"/>
        </w:rPr>
        <w:t>排口治理要求如下。</w:t>
      </w:r>
    </w:p>
    <w:p>
      <w:pPr>
        <w:pStyle w:val="179"/>
        <w:numPr>
          <w:ilvl w:val="0"/>
          <w:numId w:val="50"/>
        </w:numPr>
      </w:pPr>
      <w:r>
        <w:rPr>
          <w:rFonts w:hint="eastAsia"/>
        </w:rPr>
        <w:t>直接汇入水源地一级保护区的沟渠、河港等水质应达到地表水III类水质标准。达不到地表水III类水质标准的，应制定整改方案，确保水质得到改善。</w:t>
      </w:r>
    </w:p>
    <w:p>
      <w:pPr>
        <w:pStyle w:val="179"/>
        <w:numPr>
          <w:numId w:val="49"/>
          <w:ins w:id="1" w:author="刘艳群" w:date="2021-11-08T10:52:33Z"/>
        </w:numPr>
        <w:pPrChange w:id="0" w:author="刘艳群" w:date="2021-11-08T10:52:33Z">
          <w:pPr>
            <w:pStyle w:val="179"/>
          </w:pPr>
        </w:pPrChange>
      </w:pPr>
      <w:r>
        <w:rPr>
          <w:rFonts w:hint="eastAsia"/>
        </w:rPr>
        <w:t>达不到相应水环境功能区标准的沟渠、河港等，</w:t>
      </w:r>
      <w:r>
        <w:rPr>
          <w:rFonts w:hint="default"/>
          <w:rPrChange w:id="2" w:author="刘艳群" w:date="2021-11-08T10:52:33Z">
            <w:rPr>
              <w:rFonts w:hint="default"/>
              <w:color w:val="FF0000"/>
            </w:rPr>
          </w:rPrChange>
        </w:rPr>
        <w:t>水务部门会</w:t>
      </w:r>
      <w:r>
        <w:rPr>
          <w:rFonts w:hint="eastAsia"/>
        </w:rPr>
        <w:t>同属地政府，根据实际情况制定整治计划，持续推进河道整治，确保水质得到改善。</w:t>
      </w:r>
    </w:p>
    <w:p>
      <w:pPr>
        <w:pStyle w:val="179"/>
        <w:numPr>
          <w:numId w:val="49"/>
          <w:ins w:id="4" w:author="刘艳群" w:date="2021-11-08T10:52:33Z"/>
        </w:numPr>
        <w:pPrChange w:id="3" w:author="刘艳群" w:date="2021-11-08T10:52:33Z">
          <w:pPr>
            <w:pStyle w:val="179"/>
          </w:pPr>
        </w:pPrChange>
      </w:pPr>
      <w:r>
        <w:rPr>
          <w:rFonts w:hint="default"/>
          <w:rPrChange w:id="5" w:author="刘艳群" w:date="2021-11-08T10:52:33Z">
            <w:rPr>
              <w:rFonts w:hint="default"/>
              <w:color w:val="FF0000"/>
            </w:rPr>
          </w:rPrChange>
        </w:rPr>
        <w:t>无水环境功能区</w:t>
      </w:r>
      <w:r>
        <w:rPr>
          <w:rFonts w:hint="eastAsia"/>
        </w:rPr>
        <w:t>，但现有水质已经属于GB 3838中规定的劣V类的沟渠、河港等，应制定整改方案，识别超标原因、明确责任主体和整改期限，持续推进整治，确保水质达</w:t>
      </w:r>
      <w:r>
        <w:rPr>
          <w:rFonts w:hint="default"/>
          <w:rPrChange w:id="6" w:author="刘艳群" w:date="2021-11-08T10:52:33Z">
            <w:rPr>
              <w:rFonts w:hint="default"/>
              <w:color w:val="FF0000"/>
            </w:rPr>
          </w:rPrChange>
        </w:rPr>
        <w:t>到</w:t>
      </w:r>
      <w:r>
        <w:rPr>
          <w:rFonts w:hint="eastAsia"/>
        </w:rPr>
        <w:t>GB 3838中规定的</w:t>
      </w:r>
      <w:r>
        <w:rPr>
          <w:rFonts w:hint="default"/>
          <w:rPrChange w:id="7" w:author="刘艳群" w:date="2021-11-08T10:52:33Z">
            <w:rPr>
              <w:rFonts w:hint="eastAsia"/>
              <w:color w:val="FF0000"/>
            </w:rPr>
          </w:rPrChange>
        </w:rPr>
        <w:t>V</w:t>
      </w:r>
      <w:r>
        <w:rPr>
          <w:rFonts w:hint="eastAsia"/>
        </w:rPr>
        <w:t>类水体要求。</w:t>
      </w:r>
    </w:p>
    <w:p>
      <w:pPr>
        <w:pStyle w:val="179"/>
      </w:pPr>
      <w:r>
        <w:rPr>
          <w:rFonts w:hint="eastAsia"/>
        </w:rPr>
        <w:t>职能部门按照分工各自督导负责，加强沟渠、河港沿线工业园区、工业企业、农村生活污水等处理设施及污水排放管理，采取声纳探测手段排查雨污合流沟（管）渠河道两岸雨水管道、污水管道的混接问题；针对污水收集系统不完善、</w:t>
      </w:r>
      <w:bookmarkStart w:id="95" w:name="_GoBack"/>
      <w:bookmarkEnd w:id="95"/>
      <w:r>
        <w:rPr>
          <w:rFonts w:hint="eastAsia"/>
        </w:rPr>
        <w:t>管网未贯通、支管不到位及运行有障碍等问题，通过封堵调排等措施进行整改，并编制项目实施清单；加强巡查管理和截污治理，从源头减少周边生产生活污水直排沟渠。</w:t>
      </w:r>
    </w:p>
    <w:p>
      <w:pPr>
        <w:pStyle w:val="179"/>
      </w:pPr>
      <w:r>
        <w:rPr>
          <w:rFonts w:hint="eastAsia"/>
        </w:rPr>
        <w:t>加强控制农村种植面源和养殖污染。</w:t>
      </w:r>
    </w:p>
    <w:p>
      <w:pPr>
        <w:pStyle w:val="179"/>
      </w:pPr>
      <w:r>
        <w:rPr>
          <w:rFonts w:hint="eastAsia"/>
        </w:rPr>
        <w:t>持续开展沟渠、河港清淤，加强淤泥检测、清理、排放、运输、处置的全过程管理，探索建立清淤长效机制。</w:t>
      </w:r>
    </w:p>
    <w:p>
      <w:pPr>
        <w:pStyle w:val="179"/>
      </w:pPr>
      <w:r>
        <w:rPr>
          <w:rFonts w:hint="eastAsia"/>
        </w:rPr>
        <w:t>通过活水工程，打通断头河，畅通村庄河沟、池塘等区域小微水系，增加源头活水，进一步优化水利枢纽工程调度，维持重要河流生态基流。</w:t>
      </w:r>
    </w:p>
    <w:p>
      <w:pPr>
        <w:pStyle w:val="179"/>
      </w:pPr>
      <w:r>
        <w:rPr>
          <w:rFonts w:hint="eastAsia"/>
        </w:rPr>
        <w:t>鼓励可行条件下，在排口周围开展湿地、吸污景观植物等环境建设，削减入河污染物量。</w:t>
      </w:r>
    </w:p>
    <w:p>
      <w:pPr>
        <w:pStyle w:val="99"/>
        <w:spacing w:before="156" w:after="156"/>
      </w:pPr>
      <w:r>
        <w:rPr>
          <w:rFonts w:hint="eastAsia"/>
        </w:rPr>
        <w:t>规范类</w:t>
      </w:r>
    </w:p>
    <w:p>
      <w:pPr>
        <w:pStyle w:val="61"/>
        <w:ind w:firstLine="420"/>
      </w:pPr>
      <w:r>
        <w:rPr>
          <w:rFonts w:hint="eastAsia"/>
        </w:rPr>
        <w:t>排口规范要求如下。</w:t>
      </w:r>
    </w:p>
    <w:p>
      <w:pPr>
        <w:pStyle w:val="179"/>
        <w:numPr>
          <w:ilvl w:val="0"/>
          <w:numId w:val="51"/>
        </w:numPr>
      </w:pPr>
      <w:r>
        <w:t>按照国家要求设置标志牌</w:t>
      </w:r>
      <w:r>
        <w:rPr>
          <w:rFonts w:hint="eastAsia"/>
        </w:rPr>
        <w:t>，做到</w:t>
      </w:r>
      <w:r>
        <w:t>“一牌一码”。</w:t>
      </w:r>
    </w:p>
    <w:p>
      <w:pPr>
        <w:pStyle w:val="179"/>
      </w:pPr>
      <w:r>
        <w:t>根据实际情况</w:t>
      </w:r>
      <w:r>
        <w:rPr>
          <w:rFonts w:hint="eastAsia"/>
        </w:rPr>
        <w:t>，</w:t>
      </w:r>
      <w:r>
        <w:t>安装水质自动监测站和视频监控</w:t>
      </w:r>
      <w:r>
        <w:rPr>
          <w:rFonts w:hint="eastAsia"/>
        </w:rPr>
        <w:t>，</w:t>
      </w:r>
      <w:r>
        <w:t>并与生态环境部门联网</w:t>
      </w:r>
      <w:r>
        <w:rPr>
          <w:rFonts w:hint="eastAsia"/>
        </w:rPr>
        <w:t>。</w:t>
      </w:r>
    </w:p>
    <w:p>
      <w:pPr>
        <w:pStyle w:val="70"/>
        <w:spacing w:before="156" w:after="156"/>
      </w:pPr>
      <w:bookmarkStart w:id="86" w:name="_Toc78966522"/>
      <w:r>
        <w:rPr>
          <w:rFonts w:hint="eastAsia"/>
        </w:rPr>
        <w:t>其他排口</w:t>
      </w:r>
      <w:bookmarkEnd w:id="86"/>
    </w:p>
    <w:p>
      <w:pPr>
        <w:pStyle w:val="179"/>
        <w:numPr>
          <w:ilvl w:val="0"/>
          <w:numId w:val="52"/>
        </w:numPr>
      </w:pPr>
      <w:r>
        <w:rPr>
          <w:rFonts w:hint="eastAsia"/>
        </w:rPr>
        <w:t>由生态环境部门根据现场溯源情况和排口用途，指导主管职能部门和属地乡镇（街道）开展清理与整治，确保入河（湖、库）排口设置科学合理、排放达标、规范管理。</w:t>
      </w:r>
    </w:p>
    <w:p>
      <w:pPr>
        <w:pStyle w:val="179"/>
      </w:pPr>
      <w:r>
        <w:rPr>
          <w:rFonts w:hint="eastAsia"/>
        </w:rPr>
        <w:t>相邻相近的入河（湖、库）排污口，在各方责任明晰的基础上，开展合并工作，优化管理。</w:t>
      </w:r>
    </w:p>
    <w:p>
      <w:pPr>
        <w:pStyle w:val="110"/>
        <w:spacing w:before="156" w:after="156"/>
        <w:rPr>
          <w:color w:val="000000" w:themeColor="text1"/>
        </w:rPr>
      </w:pPr>
      <w:bookmarkStart w:id="87" w:name="_Toc82695619"/>
      <w:bookmarkStart w:id="88" w:name="_Toc78966523"/>
      <w:r>
        <w:rPr>
          <w:rFonts w:hint="eastAsia"/>
          <w:color w:val="000000" w:themeColor="text1"/>
        </w:rPr>
        <w:t>清净下水排口</w:t>
      </w:r>
      <w:bookmarkEnd w:id="87"/>
      <w:bookmarkEnd w:id="88"/>
    </w:p>
    <w:p>
      <w:pPr>
        <w:pStyle w:val="70"/>
        <w:spacing w:before="156" w:after="156"/>
        <w:rPr>
          <w:color w:val="000000" w:themeColor="text1"/>
        </w:rPr>
      </w:pPr>
      <w:r>
        <w:rPr>
          <w:rFonts w:hint="eastAsia"/>
          <w:color w:val="000000" w:themeColor="text1"/>
        </w:rPr>
        <w:t>排口设置</w:t>
      </w:r>
    </w:p>
    <w:p>
      <w:pPr>
        <w:pStyle w:val="61"/>
        <w:ind w:firstLine="420"/>
      </w:pPr>
      <w:r>
        <w:rPr>
          <w:rFonts w:hint="eastAsia"/>
        </w:rPr>
        <w:t>排口设置要求如下。</w:t>
      </w:r>
    </w:p>
    <w:p>
      <w:pPr>
        <w:pStyle w:val="179"/>
        <w:numPr>
          <w:ilvl w:val="0"/>
          <w:numId w:val="53"/>
        </w:numPr>
      </w:pPr>
      <w:r>
        <w:rPr>
          <w:rFonts w:hint="eastAsia"/>
        </w:rPr>
        <w:t>企业清净下水应优先考虑回用，确实无法回用的经论证后达到GB 3838中地表水V类水标准的可排入雨水管网，达不到GB 3838中地表水V类水的排入污水管网。原则上不单独设置清净下水排口，确需设置的应开展设置论证，实施规范化管理。</w:t>
      </w:r>
    </w:p>
    <w:p>
      <w:pPr>
        <w:pStyle w:val="179"/>
      </w:pPr>
      <w:r>
        <w:rPr>
          <w:rFonts w:hint="eastAsia"/>
        </w:rPr>
        <w:t>清净下水排口按照GB 50014的要求设置。</w:t>
      </w:r>
    </w:p>
    <w:p>
      <w:pPr>
        <w:pStyle w:val="70"/>
        <w:spacing w:before="156" w:after="156"/>
        <w:rPr>
          <w:color w:val="000000" w:themeColor="text1"/>
        </w:rPr>
      </w:pPr>
      <w:r>
        <w:rPr>
          <w:rFonts w:hint="eastAsia"/>
          <w:color w:val="000000" w:themeColor="text1"/>
        </w:rPr>
        <w:t>取消类</w:t>
      </w:r>
    </w:p>
    <w:p>
      <w:pPr>
        <w:pStyle w:val="61"/>
        <w:ind w:firstLine="420"/>
      </w:pPr>
      <w:r>
        <w:rPr>
          <w:rFonts w:hint="eastAsia"/>
        </w:rPr>
        <w:t>排口取消要求如下。</w:t>
      </w:r>
    </w:p>
    <w:p>
      <w:pPr>
        <w:pStyle w:val="179"/>
        <w:numPr>
          <w:ilvl w:val="0"/>
          <w:numId w:val="54"/>
        </w:numPr>
      </w:pPr>
      <w:r>
        <w:rPr>
          <w:rFonts w:hint="eastAsia"/>
        </w:rPr>
        <w:t>企事业单位未经审批私自设置的</w:t>
      </w:r>
      <w:r>
        <w:t>入</w:t>
      </w:r>
      <w:r>
        <w:rPr>
          <w:rFonts w:hint="eastAsia"/>
        </w:rPr>
        <w:t>河（湖、库）清净下水排口，由生态环境部门依法取消。</w:t>
      </w:r>
    </w:p>
    <w:p>
      <w:pPr>
        <w:pStyle w:val="179"/>
      </w:pPr>
      <w:r>
        <w:rPr>
          <w:rFonts w:hint="eastAsia"/>
        </w:rPr>
        <w:t>饮用水水源保护区内的清净下水排口由相关职能部门报请县级以上地方人民政府责令限期取消。</w:t>
      </w:r>
    </w:p>
    <w:p>
      <w:pPr>
        <w:pStyle w:val="70"/>
        <w:spacing w:before="156" w:after="156"/>
        <w:rPr>
          <w:color w:val="000000" w:themeColor="text1"/>
        </w:rPr>
      </w:pPr>
      <w:r>
        <w:rPr>
          <w:rFonts w:hint="eastAsia"/>
          <w:color w:val="000000" w:themeColor="text1"/>
        </w:rPr>
        <w:t>治理类</w:t>
      </w:r>
    </w:p>
    <w:p>
      <w:pPr>
        <w:pStyle w:val="61"/>
        <w:ind w:firstLine="420"/>
      </w:pPr>
      <w:r>
        <w:rPr>
          <w:rFonts w:hint="eastAsia"/>
        </w:rPr>
        <w:t>排口治理要求如下。</w:t>
      </w:r>
    </w:p>
    <w:p>
      <w:pPr>
        <w:pStyle w:val="179"/>
        <w:numPr>
          <w:ilvl w:val="0"/>
          <w:numId w:val="55"/>
        </w:numPr>
      </w:pPr>
      <w:r>
        <w:rPr>
          <w:rFonts w:hint="eastAsia"/>
        </w:rPr>
        <w:t>清净下水排口责任主体应按照生态环境部门出具的清净下水排口准予设置批复要求设置，多个主体共用一个清净下水排口的，须分清责任。</w:t>
      </w:r>
    </w:p>
    <w:p>
      <w:pPr>
        <w:pStyle w:val="179"/>
      </w:pPr>
      <w:r>
        <w:rPr>
          <w:rFonts w:hint="eastAsia"/>
        </w:rPr>
        <w:t>清净下水排口超标排放的，由生态环境部门依法查处，责令整改，达标排放。未整改或整改不到位继续超标排放的，由生态环境部门责令限制生产或停产整治；情节严重的，报属地区政府（管委会）批准，责令停业、关闭。</w:t>
      </w:r>
    </w:p>
    <w:p>
      <w:pPr>
        <w:pStyle w:val="70"/>
        <w:spacing w:before="156" w:after="156"/>
      </w:pPr>
      <w:r>
        <w:rPr>
          <w:rFonts w:hint="eastAsia"/>
        </w:rPr>
        <w:t>规范类</w:t>
      </w:r>
    </w:p>
    <w:p>
      <w:pPr>
        <w:pStyle w:val="61"/>
        <w:ind w:firstLine="420"/>
      </w:pPr>
      <w:r>
        <w:rPr>
          <w:rFonts w:hint="eastAsia"/>
        </w:rPr>
        <w:t>排口规范要求如下。</w:t>
      </w:r>
    </w:p>
    <w:p>
      <w:pPr>
        <w:pStyle w:val="179"/>
        <w:numPr>
          <w:ilvl w:val="0"/>
          <w:numId w:val="56"/>
        </w:numPr>
      </w:pPr>
      <w:r>
        <w:rPr>
          <w:rFonts w:hint="eastAsia"/>
        </w:rPr>
        <w:t>清净下水排口做到“一牌一码”，按国家要求设置标志牌。</w:t>
      </w:r>
    </w:p>
    <w:p>
      <w:pPr>
        <w:pStyle w:val="179"/>
      </w:pPr>
      <w:r>
        <w:t>大型工业企业</w:t>
      </w:r>
      <w:r>
        <w:rPr>
          <w:rFonts w:hint="eastAsia"/>
        </w:rPr>
        <w:t>清净下水排口</w:t>
      </w:r>
      <w:r>
        <w:t>应安装自动监测和视频监控设施</w:t>
      </w:r>
      <w:r>
        <w:rPr>
          <w:rFonts w:hint="eastAsia"/>
        </w:rPr>
        <w:t>，</w:t>
      </w:r>
      <w:r>
        <w:t>并与生态环境部门联网</w:t>
      </w:r>
      <w:r>
        <w:rPr>
          <w:rFonts w:hint="eastAsia"/>
        </w:rPr>
        <w:t>。</w:t>
      </w:r>
      <w:r>
        <w:t>工业企业应加强对排口的规范管理</w:t>
      </w:r>
      <w:r>
        <w:rPr>
          <w:rFonts w:hint="eastAsia"/>
        </w:rPr>
        <w:t>，</w:t>
      </w:r>
      <w:r>
        <w:t>防范环境风险</w:t>
      </w:r>
      <w:r>
        <w:rPr>
          <w:rFonts w:hint="eastAsia"/>
        </w:rPr>
        <w:t>。</w:t>
      </w:r>
    </w:p>
    <w:p>
      <w:pPr>
        <w:pStyle w:val="110"/>
        <w:spacing w:before="156" w:after="156"/>
      </w:pPr>
      <w:bookmarkStart w:id="89" w:name="_Toc78966524"/>
      <w:bookmarkStart w:id="90" w:name="_Toc82695620"/>
      <w:r>
        <w:rPr>
          <w:rFonts w:hint="eastAsia"/>
        </w:rPr>
        <w:t>雨水排口（包括其他排涝泄洪口）</w:t>
      </w:r>
      <w:bookmarkEnd w:id="89"/>
      <w:bookmarkEnd w:id="90"/>
    </w:p>
    <w:p>
      <w:pPr>
        <w:pStyle w:val="70"/>
        <w:spacing w:before="156" w:after="156"/>
      </w:pPr>
      <w:bookmarkStart w:id="91" w:name="_Toc78966525"/>
      <w:r>
        <w:rPr>
          <w:rFonts w:hint="eastAsia"/>
        </w:rPr>
        <w:t>工业企业类雨水排口</w:t>
      </w:r>
      <w:bookmarkEnd w:id="91"/>
    </w:p>
    <w:p>
      <w:pPr>
        <w:pStyle w:val="99"/>
        <w:spacing w:before="156" w:after="156"/>
      </w:pPr>
      <w:r>
        <w:rPr>
          <w:rFonts w:hint="eastAsia"/>
        </w:rPr>
        <w:t>排口设置</w:t>
      </w:r>
    </w:p>
    <w:p>
      <w:pPr>
        <w:pStyle w:val="61"/>
        <w:ind w:firstLine="420"/>
      </w:pPr>
      <w:r>
        <w:rPr>
          <w:rFonts w:hint="eastAsia"/>
        </w:rPr>
        <w:t>排口设置要求如下。</w:t>
      </w:r>
    </w:p>
    <w:p>
      <w:pPr>
        <w:pStyle w:val="179"/>
        <w:numPr>
          <w:ilvl w:val="0"/>
          <w:numId w:val="57"/>
        </w:numPr>
      </w:pPr>
      <w:r>
        <w:rPr>
          <w:rFonts w:hint="eastAsia"/>
          <w:color w:val="000000" w:themeColor="text1"/>
        </w:rPr>
        <w:t>原则上1个工业企业设置1个雨水排口，确需</w:t>
      </w:r>
      <w:r>
        <w:rPr>
          <w:rFonts w:hint="eastAsia"/>
        </w:rPr>
        <w:t>设置多个排口的应开展设置论证，实施规范化管理。</w:t>
      </w:r>
    </w:p>
    <w:p>
      <w:pPr>
        <w:pStyle w:val="179"/>
      </w:pPr>
      <w:r>
        <w:rPr>
          <w:rFonts w:hint="eastAsia"/>
        </w:rPr>
        <w:t>按照GB 50014的要求设置。</w:t>
      </w:r>
    </w:p>
    <w:p>
      <w:pPr>
        <w:pStyle w:val="99"/>
        <w:spacing w:before="156" w:after="156"/>
      </w:pPr>
      <w:r>
        <w:rPr>
          <w:rFonts w:hint="eastAsia"/>
        </w:rPr>
        <w:t>治理类</w:t>
      </w:r>
    </w:p>
    <w:p>
      <w:pPr>
        <w:pStyle w:val="61"/>
        <w:ind w:firstLine="420"/>
      </w:pPr>
      <w:r>
        <w:rPr>
          <w:rFonts w:hint="eastAsia"/>
        </w:rPr>
        <w:t>排口治理要求如下。</w:t>
      </w:r>
    </w:p>
    <w:p>
      <w:pPr>
        <w:pStyle w:val="179"/>
        <w:numPr>
          <w:ilvl w:val="0"/>
          <w:numId w:val="58"/>
        </w:numPr>
      </w:pPr>
      <w:r>
        <w:rPr>
          <w:rFonts w:hint="eastAsia"/>
        </w:rPr>
        <w:t>有条件的工业园区，园区内企业雨水应排入园区雨水管网；无条件的工业园区，应开展园区雨水管网建设逐步推进企业雨水入网。</w:t>
      </w:r>
    </w:p>
    <w:p>
      <w:pPr>
        <w:pStyle w:val="179"/>
      </w:pPr>
      <w:r>
        <w:rPr>
          <w:rFonts w:hint="eastAsia"/>
        </w:rPr>
        <w:t>工业企业应按照GB 50014整合雨水排放口，优先纳入雨水管网统一排放，无法纳入市政雨水管网的，开展雨水“净水”排放（即配备初期雨水，对雨水开展沉淀、过滤等处理后排放）。</w:t>
      </w:r>
    </w:p>
    <w:p>
      <w:pPr>
        <w:pStyle w:val="179"/>
      </w:pPr>
      <w:r>
        <w:rPr>
          <w:rFonts w:hint="eastAsia"/>
        </w:rPr>
        <w:t>特定行业（或重污染行业）雨水排口，应设置初期雨水收集处理系统，规范管理。</w:t>
      </w:r>
    </w:p>
    <w:p>
      <w:pPr>
        <w:pStyle w:val="99"/>
        <w:spacing w:before="156" w:after="156"/>
      </w:pPr>
      <w:r>
        <w:rPr>
          <w:rFonts w:hint="eastAsia"/>
        </w:rPr>
        <w:t>规范类</w:t>
      </w:r>
    </w:p>
    <w:p>
      <w:pPr>
        <w:pStyle w:val="61"/>
        <w:ind w:firstLine="420"/>
      </w:pPr>
      <w:r>
        <w:rPr>
          <w:rFonts w:hint="eastAsia"/>
        </w:rPr>
        <w:t>排口规范要求如下。</w:t>
      </w:r>
    </w:p>
    <w:p>
      <w:pPr>
        <w:pStyle w:val="179"/>
        <w:numPr>
          <w:ilvl w:val="0"/>
          <w:numId w:val="59"/>
        </w:numPr>
      </w:pPr>
      <w:r>
        <w:rPr>
          <w:rFonts w:hint="eastAsia"/>
        </w:rPr>
        <w:t>雨水排口做到“一牌一码”，按照国家要求设置标志牌。</w:t>
      </w:r>
    </w:p>
    <w:p>
      <w:pPr>
        <w:pStyle w:val="179"/>
      </w:pPr>
      <w:r>
        <w:t>大型工业企业</w:t>
      </w:r>
      <w:r>
        <w:rPr>
          <w:rFonts w:hint="eastAsia"/>
        </w:rPr>
        <w:t>雨水排口</w:t>
      </w:r>
      <w:r>
        <w:t>应</w:t>
      </w:r>
      <w:r>
        <w:rPr>
          <w:rFonts w:hint="eastAsia"/>
        </w:rPr>
        <w:t>制定雨水排口日常手工监测计划，开展数据综合分析，</w:t>
      </w:r>
      <w:r>
        <w:t>防范环境风险</w:t>
      </w:r>
      <w:r>
        <w:rPr>
          <w:rFonts w:hint="eastAsia"/>
        </w:rPr>
        <w:t>。</w:t>
      </w:r>
    </w:p>
    <w:p>
      <w:pPr>
        <w:pStyle w:val="70"/>
        <w:spacing w:before="156" w:after="156"/>
      </w:pPr>
      <w:bookmarkStart w:id="92" w:name="_Toc78966526"/>
      <w:r>
        <w:rPr>
          <w:rFonts w:hint="eastAsia"/>
        </w:rPr>
        <w:t>农业农村类雨水排口</w:t>
      </w:r>
      <w:bookmarkEnd w:id="92"/>
    </w:p>
    <w:p>
      <w:pPr>
        <w:pStyle w:val="99"/>
        <w:spacing w:before="156" w:after="156"/>
      </w:pPr>
      <w:r>
        <w:rPr>
          <w:rFonts w:hint="eastAsia"/>
        </w:rPr>
        <w:t>排口设置</w:t>
      </w:r>
    </w:p>
    <w:p>
      <w:pPr>
        <w:pStyle w:val="61"/>
        <w:ind w:firstLine="420"/>
      </w:pPr>
      <w:r>
        <w:rPr>
          <w:rFonts w:hint="eastAsia"/>
        </w:rPr>
        <w:t>排口设置要求如下。</w:t>
      </w:r>
    </w:p>
    <w:p>
      <w:pPr>
        <w:pStyle w:val="179"/>
        <w:numPr>
          <w:ilvl w:val="0"/>
          <w:numId w:val="60"/>
        </w:numPr>
      </w:pPr>
      <w:r>
        <w:rPr>
          <w:rFonts w:hint="eastAsia"/>
        </w:rPr>
        <w:t>原则上1个规模化畜禽养殖场、工厂化水产养殖企业设置1个雨水排口，确需设置多个排口的应开展设置论证，实施规范化管理。</w:t>
      </w:r>
    </w:p>
    <w:p>
      <w:pPr>
        <w:pStyle w:val="179"/>
      </w:pPr>
      <w:r>
        <w:rPr>
          <w:rFonts w:hint="eastAsia"/>
        </w:rPr>
        <w:t>按照GB 50014的要求设置。</w:t>
      </w:r>
    </w:p>
    <w:p>
      <w:pPr>
        <w:pStyle w:val="99"/>
        <w:spacing w:before="156" w:after="156"/>
      </w:pPr>
      <w:r>
        <w:rPr>
          <w:rFonts w:hint="eastAsia"/>
        </w:rPr>
        <w:t>治理类</w:t>
      </w:r>
    </w:p>
    <w:p>
      <w:pPr>
        <w:pStyle w:val="61"/>
        <w:ind w:firstLine="420"/>
      </w:pPr>
      <w:r>
        <w:rPr>
          <w:rFonts w:hint="eastAsia"/>
        </w:rPr>
        <w:t>排口治理要求如下。</w:t>
      </w:r>
    </w:p>
    <w:p>
      <w:pPr>
        <w:pStyle w:val="61"/>
        <w:ind w:firstLine="420"/>
      </w:pPr>
      <w:r>
        <w:rPr>
          <w:rFonts w:hint="eastAsia"/>
        </w:rPr>
        <w:t>规模化畜禽养殖场、畜禽养殖企业、工厂化水产养殖企业等，应开展雨污分流工作，优先纳入雨水管网统一排放，杜绝雨水散排。无法纳入市政雨水管网的，鼓励雨水处理后回用或“净水”排放（即配备初期雨水，对雨水开展沉淀、过滤等处理后排放）。</w:t>
      </w:r>
    </w:p>
    <w:p>
      <w:pPr>
        <w:pStyle w:val="99"/>
        <w:spacing w:before="156" w:after="156"/>
      </w:pPr>
      <w:r>
        <w:rPr>
          <w:rFonts w:hint="eastAsia"/>
        </w:rPr>
        <w:t>规范类</w:t>
      </w:r>
    </w:p>
    <w:p>
      <w:pPr>
        <w:pStyle w:val="61"/>
        <w:ind w:firstLine="420"/>
      </w:pPr>
      <w:r>
        <w:rPr>
          <w:rFonts w:hint="eastAsia"/>
        </w:rPr>
        <w:t>排口规范要求如下。</w:t>
      </w:r>
    </w:p>
    <w:p>
      <w:pPr>
        <w:pStyle w:val="179"/>
        <w:numPr>
          <w:ilvl w:val="0"/>
          <w:numId w:val="61"/>
        </w:numPr>
      </w:pPr>
      <w:r>
        <w:rPr>
          <w:rFonts w:hint="eastAsia"/>
        </w:rPr>
        <w:t>雨水排口做到“一牌一码”，按国家要求设置标志牌。</w:t>
      </w:r>
    </w:p>
    <w:p>
      <w:pPr>
        <w:pStyle w:val="179"/>
      </w:pPr>
      <w:r>
        <w:rPr>
          <w:rFonts w:hint="eastAsia"/>
        </w:rPr>
        <w:t>规模化畜禽养殖场、工厂化水产养殖企业雨水排口</w:t>
      </w:r>
      <w:r>
        <w:t>应</w:t>
      </w:r>
      <w:r>
        <w:rPr>
          <w:rFonts w:hint="eastAsia"/>
        </w:rPr>
        <w:t>制定雨水排口日常手工监测计划，开展数据综合分析，</w:t>
      </w:r>
      <w:r>
        <w:t>防范环境风险</w:t>
      </w:r>
      <w:r>
        <w:rPr>
          <w:rFonts w:hint="eastAsia"/>
        </w:rPr>
        <w:t>。</w:t>
      </w:r>
    </w:p>
    <w:p>
      <w:pPr>
        <w:pStyle w:val="70"/>
        <w:spacing w:before="156" w:after="156"/>
      </w:pPr>
      <w:r>
        <w:rPr>
          <w:rFonts w:hint="eastAsia"/>
        </w:rPr>
        <w:t>污水集中处理设施雨水排口</w:t>
      </w:r>
    </w:p>
    <w:p>
      <w:pPr>
        <w:pStyle w:val="99"/>
        <w:spacing w:before="156" w:after="156"/>
      </w:pPr>
      <w:r>
        <w:rPr>
          <w:rFonts w:hint="eastAsia"/>
        </w:rPr>
        <w:t>排口设置</w:t>
      </w:r>
    </w:p>
    <w:p>
      <w:pPr>
        <w:pStyle w:val="61"/>
        <w:ind w:firstLine="420"/>
      </w:pPr>
      <w:r>
        <w:rPr>
          <w:rFonts w:hint="eastAsia"/>
        </w:rPr>
        <w:t>排口设置要求如下。</w:t>
      </w:r>
    </w:p>
    <w:p>
      <w:pPr>
        <w:pStyle w:val="179"/>
        <w:numPr>
          <w:ilvl w:val="0"/>
          <w:numId w:val="62"/>
        </w:numPr>
      </w:pPr>
      <w:r>
        <w:rPr>
          <w:rFonts w:hint="eastAsia"/>
        </w:rPr>
        <w:t>原则上1个污水集中处理单位设置1个雨水排口，确需设置多个排口的应开展设置论证，实施规范化管理。</w:t>
      </w:r>
    </w:p>
    <w:p>
      <w:pPr>
        <w:pStyle w:val="179"/>
      </w:pPr>
      <w:r>
        <w:rPr>
          <w:rFonts w:hint="eastAsia"/>
        </w:rPr>
        <w:t>按照GB 50014的要求设置。</w:t>
      </w:r>
    </w:p>
    <w:p>
      <w:pPr>
        <w:pStyle w:val="99"/>
        <w:spacing w:before="156" w:after="156"/>
      </w:pPr>
      <w:r>
        <w:rPr>
          <w:rFonts w:hint="eastAsia"/>
        </w:rPr>
        <w:t>治理类</w:t>
      </w:r>
    </w:p>
    <w:p>
      <w:pPr>
        <w:pStyle w:val="61"/>
        <w:ind w:firstLine="420"/>
      </w:pPr>
      <w:r>
        <w:rPr>
          <w:rFonts w:hint="eastAsia"/>
        </w:rPr>
        <w:t>排口治理要求如下。</w:t>
      </w:r>
    </w:p>
    <w:p>
      <w:pPr>
        <w:pStyle w:val="61"/>
        <w:ind w:firstLine="420"/>
      </w:pPr>
      <w:r>
        <w:rPr>
          <w:rFonts w:hint="eastAsia"/>
        </w:rPr>
        <w:t>污水集中处理单位，应开展雨污分流工作，应优先纳入雨水管网统一排放，杜绝雨水排入污水管网。雨水无法纳入市政雨水管网的，鼓励雨水处理后回用或“净水”排放（即配备初期雨水，对雨水开展沉淀、过滤等处理后排放）。</w:t>
      </w:r>
    </w:p>
    <w:p>
      <w:pPr>
        <w:pStyle w:val="99"/>
        <w:spacing w:before="156" w:after="156"/>
      </w:pPr>
      <w:r>
        <w:rPr>
          <w:rFonts w:hint="eastAsia"/>
        </w:rPr>
        <w:t>规范类</w:t>
      </w:r>
    </w:p>
    <w:p>
      <w:pPr>
        <w:pStyle w:val="61"/>
        <w:ind w:firstLine="420"/>
      </w:pPr>
      <w:r>
        <w:rPr>
          <w:rFonts w:hint="eastAsia"/>
        </w:rPr>
        <w:t>排口规范要求如下。</w:t>
      </w:r>
    </w:p>
    <w:p>
      <w:pPr>
        <w:pStyle w:val="179"/>
        <w:numPr>
          <w:ilvl w:val="0"/>
          <w:numId w:val="63"/>
        </w:numPr>
      </w:pPr>
      <w:r>
        <w:rPr>
          <w:rFonts w:hint="eastAsia"/>
        </w:rPr>
        <w:t>做到“一牌一码”，按国家要求设置标志牌。</w:t>
      </w:r>
    </w:p>
    <w:p>
      <w:pPr>
        <w:pStyle w:val="179"/>
      </w:pPr>
      <w:r>
        <w:rPr>
          <w:rFonts w:hint="eastAsia"/>
        </w:rPr>
        <w:t>制定雨水排口日常手工监测计划，开展数据综合分析，</w:t>
      </w:r>
      <w:r>
        <w:t>防范环境风险</w:t>
      </w:r>
      <w:r>
        <w:rPr>
          <w:rFonts w:hint="eastAsia"/>
        </w:rPr>
        <w:t>。</w:t>
      </w:r>
    </w:p>
    <w:p>
      <w:pPr>
        <w:pStyle w:val="70"/>
        <w:spacing w:before="156" w:after="156"/>
      </w:pPr>
      <w:bookmarkStart w:id="93" w:name="_Toc78966527"/>
      <w:r>
        <w:rPr>
          <w:rFonts w:hint="eastAsia"/>
        </w:rPr>
        <w:t>港口码头雨水排口</w:t>
      </w:r>
      <w:bookmarkEnd w:id="93"/>
    </w:p>
    <w:p>
      <w:pPr>
        <w:pStyle w:val="99"/>
        <w:spacing w:before="156" w:after="156"/>
      </w:pPr>
      <w:r>
        <w:rPr>
          <w:rFonts w:hint="eastAsia"/>
        </w:rPr>
        <w:t>排口设置</w:t>
      </w:r>
    </w:p>
    <w:p>
      <w:pPr>
        <w:pStyle w:val="61"/>
        <w:ind w:firstLine="420"/>
      </w:pPr>
      <w:r>
        <w:rPr>
          <w:rFonts w:hint="eastAsia"/>
        </w:rPr>
        <w:t>排口设置要求如下。</w:t>
      </w:r>
    </w:p>
    <w:p>
      <w:pPr>
        <w:pStyle w:val="179"/>
        <w:numPr>
          <w:ilvl w:val="0"/>
          <w:numId w:val="64"/>
        </w:numPr>
      </w:pPr>
      <w:r>
        <w:rPr>
          <w:rFonts w:hint="eastAsia"/>
        </w:rPr>
        <w:t>原则上1个港口码头设置1个雨水排口，确需设置多个排口的应开展设置论证，实施规范化管理。</w:t>
      </w:r>
    </w:p>
    <w:p>
      <w:pPr>
        <w:pStyle w:val="179"/>
      </w:pPr>
      <w:r>
        <w:rPr>
          <w:rFonts w:hint="eastAsia"/>
        </w:rPr>
        <w:t>按照GB 50014的要求设置。</w:t>
      </w:r>
    </w:p>
    <w:p>
      <w:pPr>
        <w:pStyle w:val="99"/>
        <w:spacing w:before="156" w:after="156"/>
      </w:pPr>
      <w:r>
        <w:rPr>
          <w:rFonts w:hint="eastAsia"/>
        </w:rPr>
        <w:t>治理类</w:t>
      </w:r>
    </w:p>
    <w:p>
      <w:pPr>
        <w:pStyle w:val="61"/>
        <w:ind w:firstLine="420"/>
      </w:pPr>
      <w:r>
        <w:rPr>
          <w:rFonts w:hint="eastAsia"/>
        </w:rPr>
        <w:t>排口治理要求如下。</w:t>
      </w:r>
    </w:p>
    <w:p>
      <w:pPr>
        <w:pStyle w:val="179"/>
        <w:numPr>
          <w:ilvl w:val="0"/>
          <w:numId w:val="65"/>
        </w:numPr>
      </w:pPr>
      <w:r>
        <w:rPr>
          <w:rFonts w:hint="eastAsia"/>
        </w:rPr>
        <w:t>港口码头应开展雨污分流工作，应优先纳入雨水管网统一排放，杜绝雨水散排。无法纳入市政雨水管网的应“净水”排放（对初期雨水开展沉淀、过滤等处理后“达标”排放）。</w:t>
      </w:r>
    </w:p>
    <w:p>
      <w:pPr>
        <w:pStyle w:val="179"/>
      </w:pPr>
      <w:r>
        <w:rPr>
          <w:rFonts w:hint="eastAsia"/>
        </w:rPr>
        <w:t>鼓励港口码头雨水收集回用，对易受污染地块（如煤炭、矿石、油气化工等物料）的初期雨水应纳入污水收集处理系统，实施雨水综合利用。</w:t>
      </w:r>
    </w:p>
    <w:p>
      <w:pPr>
        <w:pStyle w:val="99"/>
        <w:spacing w:before="156" w:after="156"/>
      </w:pPr>
      <w:r>
        <w:rPr>
          <w:rFonts w:hint="eastAsia"/>
        </w:rPr>
        <w:t>规范类</w:t>
      </w:r>
    </w:p>
    <w:p>
      <w:pPr>
        <w:pStyle w:val="61"/>
        <w:ind w:firstLine="420"/>
      </w:pPr>
      <w:r>
        <w:rPr>
          <w:rFonts w:hint="eastAsia"/>
        </w:rPr>
        <w:t>排口规范要求如下。</w:t>
      </w:r>
    </w:p>
    <w:p>
      <w:pPr>
        <w:pStyle w:val="179"/>
        <w:numPr>
          <w:ilvl w:val="0"/>
          <w:numId w:val="66"/>
        </w:numPr>
      </w:pPr>
      <w:r>
        <w:rPr>
          <w:rFonts w:hint="eastAsia"/>
        </w:rPr>
        <w:t>做到“一牌一码”，按国家要求设置标志牌。</w:t>
      </w:r>
    </w:p>
    <w:p>
      <w:pPr>
        <w:pStyle w:val="179"/>
      </w:pPr>
      <w:r>
        <w:rPr>
          <w:rFonts w:hint="eastAsia"/>
        </w:rPr>
        <w:t>制定雨水排口日常手工监测计划，开展数据综合分析，</w:t>
      </w:r>
      <w:r>
        <w:t>防范环境风险</w:t>
      </w:r>
      <w:r>
        <w:rPr>
          <w:rFonts w:hint="eastAsia"/>
        </w:rPr>
        <w:t>。</w:t>
      </w:r>
    </w:p>
    <w:p>
      <w:pPr>
        <w:pStyle w:val="70"/>
        <w:spacing w:before="156" w:after="156"/>
      </w:pPr>
      <w:bookmarkStart w:id="94" w:name="_Toc78966528"/>
      <w:r>
        <w:rPr>
          <w:rFonts w:hint="eastAsia"/>
        </w:rPr>
        <w:t>矿井、尾矿库雨水排口</w:t>
      </w:r>
      <w:bookmarkEnd w:id="94"/>
    </w:p>
    <w:p>
      <w:pPr>
        <w:pStyle w:val="99"/>
        <w:spacing w:before="156" w:after="156"/>
      </w:pPr>
      <w:r>
        <w:rPr>
          <w:rFonts w:hint="eastAsia"/>
        </w:rPr>
        <w:t>排口设置</w:t>
      </w:r>
    </w:p>
    <w:p>
      <w:pPr>
        <w:pStyle w:val="61"/>
        <w:ind w:firstLine="420"/>
      </w:pPr>
      <w:r>
        <w:rPr>
          <w:rFonts w:hint="eastAsia"/>
        </w:rPr>
        <w:t>排口设置要求如下。</w:t>
      </w:r>
    </w:p>
    <w:p>
      <w:pPr>
        <w:pStyle w:val="179"/>
        <w:numPr>
          <w:ilvl w:val="0"/>
          <w:numId w:val="67"/>
        </w:numPr>
      </w:pPr>
      <w:r>
        <w:rPr>
          <w:rFonts w:hint="eastAsia"/>
        </w:rPr>
        <w:t>原则上1个矿井、尾矿库设置1个雨水排口，确需设置多个排口的应开展设置论证，规范管理。</w:t>
      </w:r>
    </w:p>
    <w:p>
      <w:pPr>
        <w:pStyle w:val="179"/>
      </w:pPr>
      <w:r>
        <w:rPr>
          <w:rFonts w:hint="eastAsia"/>
        </w:rPr>
        <w:t>按照GB 50014的要求设置。</w:t>
      </w:r>
    </w:p>
    <w:p>
      <w:pPr>
        <w:pStyle w:val="99"/>
        <w:spacing w:before="156" w:after="156"/>
      </w:pPr>
      <w:r>
        <w:rPr>
          <w:rFonts w:hint="eastAsia"/>
        </w:rPr>
        <w:t>治理类</w:t>
      </w:r>
    </w:p>
    <w:p>
      <w:pPr>
        <w:pStyle w:val="61"/>
        <w:ind w:firstLine="420"/>
      </w:pPr>
      <w:r>
        <w:rPr>
          <w:rFonts w:hint="eastAsia"/>
        </w:rPr>
        <w:t>排口治理要求如下。</w:t>
      </w:r>
    </w:p>
    <w:p>
      <w:pPr>
        <w:pStyle w:val="179"/>
        <w:numPr>
          <w:ilvl w:val="0"/>
          <w:numId w:val="68"/>
        </w:numPr>
      </w:pPr>
      <w:r>
        <w:rPr>
          <w:rFonts w:hint="eastAsia"/>
        </w:rPr>
        <w:t>矿井、尾矿库应开展雨污分流工作，应优先纳入雨水管网统一排放，杜绝雨水散排。雨水无法纳入市政雨水管网的应“净水”排放（对初期雨水开展沉淀、过滤等处理后“达标”排放）。</w:t>
      </w:r>
    </w:p>
    <w:p>
      <w:pPr>
        <w:pStyle w:val="179"/>
      </w:pPr>
      <w:r>
        <w:rPr>
          <w:rFonts w:hint="eastAsia"/>
        </w:rPr>
        <w:t>鼓励开展雨水收集处理后资源化利用。</w:t>
      </w:r>
    </w:p>
    <w:p>
      <w:pPr>
        <w:pStyle w:val="179"/>
      </w:pPr>
      <w:r>
        <w:rPr>
          <w:rFonts w:hint="eastAsia"/>
        </w:rPr>
        <w:t>对闭矿后，产生的雨水径流，经监测达标后，按照雨水径流开展管理，对不达标的，按照工业废水开展收集和治理。</w:t>
      </w:r>
    </w:p>
    <w:p>
      <w:pPr>
        <w:pStyle w:val="99"/>
        <w:spacing w:before="156" w:after="156"/>
      </w:pPr>
      <w:r>
        <w:rPr>
          <w:rFonts w:hint="eastAsia"/>
        </w:rPr>
        <w:t>规范类</w:t>
      </w:r>
    </w:p>
    <w:p>
      <w:pPr>
        <w:pStyle w:val="61"/>
        <w:ind w:firstLine="420"/>
      </w:pPr>
      <w:r>
        <w:rPr>
          <w:rFonts w:hint="eastAsia"/>
        </w:rPr>
        <w:t>排口规范要求如下。</w:t>
      </w:r>
    </w:p>
    <w:p>
      <w:pPr>
        <w:pStyle w:val="179"/>
        <w:numPr>
          <w:ilvl w:val="0"/>
          <w:numId w:val="69"/>
        </w:numPr>
      </w:pPr>
      <w:r>
        <w:rPr>
          <w:rFonts w:hint="eastAsia"/>
        </w:rPr>
        <w:t>做到“一牌一码”，按国家要求设置标志牌。</w:t>
      </w:r>
    </w:p>
    <w:p>
      <w:pPr>
        <w:pStyle w:val="179"/>
      </w:pPr>
      <w:r>
        <w:t>应</w:t>
      </w:r>
      <w:r>
        <w:rPr>
          <w:rFonts w:hint="eastAsia"/>
        </w:rPr>
        <w:t>制定雨水排口日常手工监测计划，开展数据综合分析，</w:t>
      </w:r>
      <w:r>
        <w:t>防范环境风险</w:t>
      </w:r>
      <w:r>
        <w:rPr>
          <w:rFonts w:hint="eastAsia"/>
        </w:rPr>
        <w:t>。</w:t>
      </w:r>
    </w:p>
    <w:p>
      <w:pPr>
        <w:pStyle w:val="109"/>
        <w:numPr>
          <w:ilvl w:val="0"/>
          <w:numId w:val="0"/>
        </w:numPr>
        <w:spacing w:before="312" w:after="312"/>
      </w:pPr>
    </w:p>
    <w:p>
      <w:pPr>
        <w:pStyle w:val="61"/>
        <w:ind w:firstLine="420"/>
      </w:pPr>
    </w:p>
    <w:p>
      <w:pPr>
        <w:pStyle w:val="61"/>
        <w:ind w:firstLine="420"/>
      </w:pPr>
    </w:p>
    <w:bookmarkEnd w:id="27"/>
    <w:p>
      <w:pPr>
        <w:pStyle w:val="61"/>
        <w:ind w:firstLine="420"/>
      </w:pPr>
    </w:p>
    <w:sectPr>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DBXX/TXXXX—XXXX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lang w:val="fr-FR"/>
      </w:rPr>
    </w:pPr>
    <w:r>
      <w:fldChar w:fldCharType="begin"/>
    </w:r>
    <w:r>
      <w:instrText xml:space="preserve"> STYLEREF  标准文件_文件编号  \* MERGEFORMAT </w:instrText>
    </w:r>
    <w:r>
      <w:fldChar w:fldCharType="separate"/>
    </w:r>
    <w:r>
      <w:t>DBXX/TXXXX—XXXX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1"/>
      <w:suff w:val="nothing"/>
      <w:lvlText w:val="附录%1"/>
      <w:lvlJc w:val="left"/>
      <w:pPr>
        <w:ind w:left="0" w:firstLine="0"/>
      </w:pPr>
      <w:rPr>
        <w:rFonts w:hint="eastAsia"/>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0"/>
      <w:suff w:val="nothing"/>
      <w:lvlText w:val="%1%2.%3.%4　"/>
      <w:lvlJc w:val="left"/>
      <w:pPr>
        <w:ind w:left="0" w:firstLine="0"/>
      </w:pPr>
      <w:rPr>
        <w:rFonts w:hint="eastAsia" w:ascii="黑体" w:eastAsia="黑体"/>
        <w:b w:val="0"/>
        <w:i w:val="0"/>
        <w:sz w:val="21"/>
      </w:rPr>
    </w:lvl>
    <w:lvl w:ilvl="4" w:tentative="0">
      <w:start w:val="1"/>
      <w:numFmt w:val="decimal"/>
      <w:pStyle w:val="99"/>
      <w:suff w:val="nothing"/>
      <w:lvlText w:val="%1%2.%3.%4.%5　"/>
      <w:lvlJc w:val="left"/>
      <w:pPr>
        <w:ind w:left="0"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艳群">
    <w15:presenceInfo w15:providerId="None" w15:userId="刘艳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revisionView w:markup="0"/>
  <w:trackRevisions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452"/>
    <w:rsid w:val="0000040A"/>
    <w:rsid w:val="00000A94"/>
    <w:rsid w:val="00001972"/>
    <w:rsid w:val="00001D9A"/>
    <w:rsid w:val="00007B3A"/>
    <w:rsid w:val="000107E0"/>
    <w:rsid w:val="00011FDE"/>
    <w:rsid w:val="00012FFD"/>
    <w:rsid w:val="00014162"/>
    <w:rsid w:val="00014340"/>
    <w:rsid w:val="00015AC6"/>
    <w:rsid w:val="00016A9C"/>
    <w:rsid w:val="00022184"/>
    <w:rsid w:val="0002246A"/>
    <w:rsid w:val="00022762"/>
    <w:rsid w:val="000238E0"/>
    <w:rsid w:val="000249DB"/>
    <w:rsid w:val="0002595E"/>
    <w:rsid w:val="000303C3"/>
    <w:rsid w:val="000331D3"/>
    <w:rsid w:val="000346A5"/>
    <w:rsid w:val="000359C3"/>
    <w:rsid w:val="00035A7D"/>
    <w:rsid w:val="000365ED"/>
    <w:rsid w:val="0004249A"/>
    <w:rsid w:val="00043282"/>
    <w:rsid w:val="00044286"/>
    <w:rsid w:val="00044760"/>
    <w:rsid w:val="00047F28"/>
    <w:rsid w:val="000503AA"/>
    <w:rsid w:val="000506A1"/>
    <w:rsid w:val="000515DD"/>
    <w:rsid w:val="0005265A"/>
    <w:rsid w:val="000539DD"/>
    <w:rsid w:val="00053BD3"/>
    <w:rsid w:val="000556ED"/>
    <w:rsid w:val="00055FE2"/>
    <w:rsid w:val="000560E0"/>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6ECC"/>
    <w:rsid w:val="00087A77"/>
    <w:rsid w:val="00090CA6"/>
    <w:rsid w:val="00092B8A"/>
    <w:rsid w:val="00092FB0"/>
    <w:rsid w:val="000934C5"/>
    <w:rsid w:val="00093D25"/>
    <w:rsid w:val="00093DAB"/>
    <w:rsid w:val="00094D73"/>
    <w:rsid w:val="000956C7"/>
    <w:rsid w:val="00096D63"/>
    <w:rsid w:val="000A0B60"/>
    <w:rsid w:val="000A0EB8"/>
    <w:rsid w:val="000A19FC"/>
    <w:rsid w:val="000A296B"/>
    <w:rsid w:val="000A55BD"/>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C7A85"/>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09DE"/>
    <w:rsid w:val="00113B1E"/>
    <w:rsid w:val="0011711C"/>
    <w:rsid w:val="0012059C"/>
    <w:rsid w:val="00120FF8"/>
    <w:rsid w:val="00124E4F"/>
    <w:rsid w:val="001260B7"/>
    <w:rsid w:val="001265CB"/>
    <w:rsid w:val="00127C00"/>
    <w:rsid w:val="00131CF7"/>
    <w:rsid w:val="001321C6"/>
    <w:rsid w:val="001325C4"/>
    <w:rsid w:val="00132DF4"/>
    <w:rsid w:val="00133010"/>
    <w:rsid w:val="001338EE"/>
    <w:rsid w:val="00133AAE"/>
    <w:rsid w:val="00135323"/>
    <w:rsid w:val="001356C4"/>
    <w:rsid w:val="00141114"/>
    <w:rsid w:val="00142969"/>
    <w:rsid w:val="001446C2"/>
    <w:rsid w:val="001457E7"/>
    <w:rsid w:val="00145D9D"/>
    <w:rsid w:val="00146388"/>
    <w:rsid w:val="00152139"/>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A5474"/>
    <w:rsid w:val="001B06E8"/>
    <w:rsid w:val="001B71D0"/>
    <w:rsid w:val="001B71EE"/>
    <w:rsid w:val="001B7A97"/>
    <w:rsid w:val="001C04A8"/>
    <w:rsid w:val="001C2C03"/>
    <w:rsid w:val="001C42F7"/>
    <w:rsid w:val="001C49E5"/>
    <w:rsid w:val="001C680C"/>
    <w:rsid w:val="001C7162"/>
    <w:rsid w:val="001C7FEA"/>
    <w:rsid w:val="001D0499"/>
    <w:rsid w:val="001D0BBE"/>
    <w:rsid w:val="001D0ED4"/>
    <w:rsid w:val="001D212F"/>
    <w:rsid w:val="001D29D7"/>
    <w:rsid w:val="001D2DE7"/>
    <w:rsid w:val="001D411C"/>
    <w:rsid w:val="001E1B6A"/>
    <w:rsid w:val="001E2484"/>
    <w:rsid w:val="001E3CC4"/>
    <w:rsid w:val="001E4882"/>
    <w:rsid w:val="001E6FFD"/>
    <w:rsid w:val="001E73AB"/>
    <w:rsid w:val="001F01C8"/>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6CC"/>
    <w:rsid w:val="00205F2C"/>
    <w:rsid w:val="00210B15"/>
    <w:rsid w:val="002142A1"/>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2C24"/>
    <w:rsid w:val="00263D25"/>
    <w:rsid w:val="002643C3"/>
    <w:rsid w:val="00264A0C"/>
    <w:rsid w:val="00266EEB"/>
    <w:rsid w:val="00267EF4"/>
    <w:rsid w:val="00270CB8"/>
    <w:rsid w:val="00272B08"/>
    <w:rsid w:val="00281BB8"/>
    <w:rsid w:val="00281E9E"/>
    <w:rsid w:val="00282405"/>
    <w:rsid w:val="00283304"/>
    <w:rsid w:val="00285170"/>
    <w:rsid w:val="00285361"/>
    <w:rsid w:val="00292D60"/>
    <w:rsid w:val="00293B30"/>
    <w:rsid w:val="00294D34"/>
    <w:rsid w:val="00294E3B"/>
    <w:rsid w:val="00296193"/>
    <w:rsid w:val="00296452"/>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31C1"/>
    <w:rsid w:val="0030441D"/>
    <w:rsid w:val="00306063"/>
    <w:rsid w:val="00313B85"/>
    <w:rsid w:val="003162CF"/>
    <w:rsid w:val="00317988"/>
    <w:rsid w:val="003221B4"/>
    <w:rsid w:val="0032258D"/>
    <w:rsid w:val="00322E62"/>
    <w:rsid w:val="00324D13"/>
    <w:rsid w:val="00324D2A"/>
    <w:rsid w:val="00324EDD"/>
    <w:rsid w:val="003331E4"/>
    <w:rsid w:val="00336C64"/>
    <w:rsid w:val="00337162"/>
    <w:rsid w:val="0034194F"/>
    <w:rsid w:val="00344605"/>
    <w:rsid w:val="003474AA"/>
    <w:rsid w:val="003503D9"/>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29F5"/>
    <w:rsid w:val="003B5BF0"/>
    <w:rsid w:val="003B60BF"/>
    <w:rsid w:val="003B6BE3"/>
    <w:rsid w:val="003C010C"/>
    <w:rsid w:val="003C0A6C"/>
    <w:rsid w:val="003C14F8"/>
    <w:rsid w:val="003C5A43"/>
    <w:rsid w:val="003D0519"/>
    <w:rsid w:val="003D0FF6"/>
    <w:rsid w:val="003D262C"/>
    <w:rsid w:val="003D341D"/>
    <w:rsid w:val="003D3B1F"/>
    <w:rsid w:val="003D6D61"/>
    <w:rsid w:val="003E091D"/>
    <w:rsid w:val="003E1C53"/>
    <w:rsid w:val="003E2A69"/>
    <w:rsid w:val="003E2D49"/>
    <w:rsid w:val="003E2FD4"/>
    <w:rsid w:val="003E49F6"/>
    <w:rsid w:val="003E660F"/>
    <w:rsid w:val="003F0841"/>
    <w:rsid w:val="003F1AD2"/>
    <w:rsid w:val="003F23D3"/>
    <w:rsid w:val="003F3F08"/>
    <w:rsid w:val="003F49F1"/>
    <w:rsid w:val="003F6272"/>
    <w:rsid w:val="00400E72"/>
    <w:rsid w:val="00401400"/>
    <w:rsid w:val="00404869"/>
    <w:rsid w:val="00405884"/>
    <w:rsid w:val="00407D39"/>
    <w:rsid w:val="00412C7C"/>
    <w:rsid w:val="0041477A"/>
    <w:rsid w:val="004167A3"/>
    <w:rsid w:val="00432DAA"/>
    <w:rsid w:val="00434305"/>
    <w:rsid w:val="00435DF7"/>
    <w:rsid w:val="0044083F"/>
    <w:rsid w:val="00441AE7"/>
    <w:rsid w:val="00445574"/>
    <w:rsid w:val="00445B79"/>
    <w:rsid w:val="004467FB"/>
    <w:rsid w:val="004507EE"/>
    <w:rsid w:val="00452D6B"/>
    <w:rsid w:val="00454484"/>
    <w:rsid w:val="0045517B"/>
    <w:rsid w:val="00463B77"/>
    <w:rsid w:val="00463C7B"/>
    <w:rsid w:val="004644A6"/>
    <w:rsid w:val="004659BD"/>
    <w:rsid w:val="00470775"/>
    <w:rsid w:val="004724D9"/>
    <w:rsid w:val="004746B1"/>
    <w:rsid w:val="0047583F"/>
    <w:rsid w:val="00475DE8"/>
    <w:rsid w:val="00481C44"/>
    <w:rsid w:val="00484936"/>
    <w:rsid w:val="00485C89"/>
    <w:rsid w:val="00486BE3"/>
    <w:rsid w:val="004905E4"/>
    <w:rsid w:val="00490A89"/>
    <w:rsid w:val="00490AB4"/>
    <w:rsid w:val="00491246"/>
    <w:rsid w:val="00492F02"/>
    <w:rsid w:val="004939AE"/>
    <w:rsid w:val="004A12DF"/>
    <w:rsid w:val="004A17E6"/>
    <w:rsid w:val="004A1BA8"/>
    <w:rsid w:val="004A4B57"/>
    <w:rsid w:val="004A63FA"/>
    <w:rsid w:val="004B0272"/>
    <w:rsid w:val="004B248F"/>
    <w:rsid w:val="004B2701"/>
    <w:rsid w:val="004B2E1B"/>
    <w:rsid w:val="004B3AA8"/>
    <w:rsid w:val="004B3E93"/>
    <w:rsid w:val="004C1FBC"/>
    <w:rsid w:val="004C3F1D"/>
    <w:rsid w:val="004C458D"/>
    <w:rsid w:val="004C7556"/>
    <w:rsid w:val="004C7E8B"/>
    <w:rsid w:val="004C7E9D"/>
    <w:rsid w:val="004C7F67"/>
    <w:rsid w:val="004D0064"/>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12BB"/>
    <w:rsid w:val="004F2CDA"/>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73A6"/>
    <w:rsid w:val="005220EC"/>
    <w:rsid w:val="00523F95"/>
    <w:rsid w:val="00524D65"/>
    <w:rsid w:val="00525B16"/>
    <w:rsid w:val="00533D04"/>
    <w:rsid w:val="00534804"/>
    <w:rsid w:val="00534BDF"/>
    <w:rsid w:val="005354EA"/>
    <w:rsid w:val="0053585F"/>
    <w:rsid w:val="00535EC4"/>
    <w:rsid w:val="00535ED9"/>
    <w:rsid w:val="0053692B"/>
    <w:rsid w:val="00541853"/>
    <w:rsid w:val="005430B6"/>
    <w:rsid w:val="00543BDA"/>
    <w:rsid w:val="005441CC"/>
    <w:rsid w:val="005479DA"/>
    <w:rsid w:val="00547BCC"/>
    <w:rsid w:val="0055013B"/>
    <w:rsid w:val="00551F6F"/>
    <w:rsid w:val="0055268D"/>
    <w:rsid w:val="00555044"/>
    <w:rsid w:val="00561475"/>
    <w:rsid w:val="0056487B"/>
    <w:rsid w:val="00564FB9"/>
    <w:rsid w:val="005664B3"/>
    <w:rsid w:val="00573D9E"/>
    <w:rsid w:val="005801E3"/>
    <w:rsid w:val="00581802"/>
    <w:rsid w:val="005836A8"/>
    <w:rsid w:val="00584057"/>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1FD7"/>
    <w:rsid w:val="005C29B8"/>
    <w:rsid w:val="005C5F21"/>
    <w:rsid w:val="005C7156"/>
    <w:rsid w:val="005D0C75"/>
    <w:rsid w:val="005D4171"/>
    <w:rsid w:val="005D6A95"/>
    <w:rsid w:val="005D6B2C"/>
    <w:rsid w:val="005D6D9C"/>
    <w:rsid w:val="005E0891"/>
    <w:rsid w:val="005E2335"/>
    <w:rsid w:val="005E34CA"/>
    <w:rsid w:val="005E3C18"/>
    <w:rsid w:val="005E6812"/>
    <w:rsid w:val="005E73AC"/>
    <w:rsid w:val="005E7881"/>
    <w:rsid w:val="005E78E0"/>
    <w:rsid w:val="005F0D9C"/>
    <w:rsid w:val="005F284E"/>
    <w:rsid w:val="005F4712"/>
    <w:rsid w:val="0060148F"/>
    <w:rsid w:val="006015CE"/>
    <w:rsid w:val="00604784"/>
    <w:rsid w:val="00606419"/>
    <w:rsid w:val="00607D29"/>
    <w:rsid w:val="00612952"/>
    <w:rsid w:val="00613244"/>
    <w:rsid w:val="00613E86"/>
    <w:rsid w:val="00614CC1"/>
    <w:rsid w:val="00615A9D"/>
    <w:rsid w:val="00617387"/>
    <w:rsid w:val="006205D6"/>
    <w:rsid w:val="00622E54"/>
    <w:rsid w:val="00624BB1"/>
    <w:rsid w:val="006252D8"/>
    <w:rsid w:val="006259BC"/>
    <w:rsid w:val="0062636B"/>
    <w:rsid w:val="00632182"/>
    <w:rsid w:val="00632AE0"/>
    <w:rsid w:val="00633C17"/>
    <w:rsid w:val="00634D9E"/>
    <w:rsid w:val="00636E3E"/>
    <w:rsid w:val="006379F7"/>
    <w:rsid w:val="00637E4D"/>
    <w:rsid w:val="00640620"/>
    <w:rsid w:val="00641A1F"/>
    <w:rsid w:val="00642936"/>
    <w:rsid w:val="00645904"/>
    <w:rsid w:val="00651ACB"/>
    <w:rsid w:val="00651C47"/>
    <w:rsid w:val="00652AB2"/>
    <w:rsid w:val="00653FED"/>
    <w:rsid w:val="00654EC0"/>
    <w:rsid w:val="0065525B"/>
    <w:rsid w:val="00655D4F"/>
    <w:rsid w:val="00656D29"/>
    <w:rsid w:val="006640E5"/>
    <w:rsid w:val="006646F1"/>
    <w:rsid w:val="00664929"/>
    <w:rsid w:val="00664F62"/>
    <w:rsid w:val="00665371"/>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6D92"/>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0DE"/>
    <w:rsid w:val="006F03A8"/>
    <w:rsid w:val="006F2ACA"/>
    <w:rsid w:val="006F2ADC"/>
    <w:rsid w:val="006F2BFE"/>
    <w:rsid w:val="006F31E9"/>
    <w:rsid w:val="006F6284"/>
    <w:rsid w:val="007002C5"/>
    <w:rsid w:val="00703D3A"/>
    <w:rsid w:val="00704387"/>
    <w:rsid w:val="00707669"/>
    <w:rsid w:val="00711CBA"/>
    <w:rsid w:val="00711FB5"/>
    <w:rsid w:val="00712A01"/>
    <w:rsid w:val="00714F58"/>
    <w:rsid w:val="0072074A"/>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0EEA"/>
    <w:rsid w:val="0078114B"/>
    <w:rsid w:val="00781DD2"/>
    <w:rsid w:val="00783ECF"/>
    <w:rsid w:val="0078413A"/>
    <w:rsid w:val="007959E8"/>
    <w:rsid w:val="00795E9C"/>
    <w:rsid w:val="007A0521"/>
    <w:rsid w:val="007A2E12"/>
    <w:rsid w:val="007A3475"/>
    <w:rsid w:val="007A3DAA"/>
    <w:rsid w:val="007A41C8"/>
    <w:rsid w:val="007A54CE"/>
    <w:rsid w:val="007A6FD9"/>
    <w:rsid w:val="007A7FFA"/>
    <w:rsid w:val="007B04EB"/>
    <w:rsid w:val="007B0D4F"/>
    <w:rsid w:val="007B5A3D"/>
    <w:rsid w:val="007B5B95"/>
    <w:rsid w:val="007B68EA"/>
    <w:rsid w:val="007B70B8"/>
    <w:rsid w:val="007B7453"/>
    <w:rsid w:val="007C1E8B"/>
    <w:rsid w:val="007C2D89"/>
    <w:rsid w:val="007C4593"/>
    <w:rsid w:val="007C5309"/>
    <w:rsid w:val="007C6069"/>
    <w:rsid w:val="007D06C4"/>
    <w:rsid w:val="007D1352"/>
    <w:rsid w:val="007D2508"/>
    <w:rsid w:val="007D346A"/>
    <w:rsid w:val="007D6518"/>
    <w:rsid w:val="007D651C"/>
    <w:rsid w:val="007D76BD"/>
    <w:rsid w:val="007E0BF1"/>
    <w:rsid w:val="007E322A"/>
    <w:rsid w:val="007F0ED8"/>
    <w:rsid w:val="007F0F63"/>
    <w:rsid w:val="007F75CE"/>
    <w:rsid w:val="008013A4"/>
    <w:rsid w:val="008027CE"/>
    <w:rsid w:val="00802F42"/>
    <w:rsid w:val="00804383"/>
    <w:rsid w:val="00804BB7"/>
    <w:rsid w:val="00804D41"/>
    <w:rsid w:val="00810257"/>
    <w:rsid w:val="008104F5"/>
    <w:rsid w:val="00811072"/>
    <w:rsid w:val="00811369"/>
    <w:rsid w:val="0081518D"/>
    <w:rsid w:val="00815419"/>
    <w:rsid w:val="008163C8"/>
    <w:rsid w:val="008164A1"/>
    <w:rsid w:val="00817325"/>
    <w:rsid w:val="008209E6"/>
    <w:rsid w:val="00822D8C"/>
    <w:rsid w:val="00823303"/>
    <w:rsid w:val="008233B2"/>
    <w:rsid w:val="00823A9F"/>
    <w:rsid w:val="00823C85"/>
    <w:rsid w:val="00825138"/>
    <w:rsid w:val="008269DD"/>
    <w:rsid w:val="00830621"/>
    <w:rsid w:val="0083348C"/>
    <w:rsid w:val="00835764"/>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585"/>
    <w:rsid w:val="008A6A62"/>
    <w:rsid w:val="008A6F81"/>
    <w:rsid w:val="008A769A"/>
    <w:rsid w:val="008B01E0"/>
    <w:rsid w:val="008B0C9C"/>
    <w:rsid w:val="008B166D"/>
    <w:rsid w:val="008B17F4"/>
    <w:rsid w:val="008B3615"/>
    <w:rsid w:val="008B4AC4"/>
    <w:rsid w:val="008B50C8"/>
    <w:rsid w:val="008B5281"/>
    <w:rsid w:val="008B7E05"/>
    <w:rsid w:val="008C1797"/>
    <w:rsid w:val="008C219C"/>
    <w:rsid w:val="008C32E5"/>
    <w:rsid w:val="008C3936"/>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A16"/>
    <w:rsid w:val="008F7EA2"/>
    <w:rsid w:val="00902722"/>
    <w:rsid w:val="009027BC"/>
    <w:rsid w:val="009062E6"/>
    <w:rsid w:val="00911BE5"/>
    <w:rsid w:val="00913CA9"/>
    <w:rsid w:val="009145AE"/>
    <w:rsid w:val="009146CE"/>
    <w:rsid w:val="00914CA7"/>
    <w:rsid w:val="00915C3E"/>
    <w:rsid w:val="009161A8"/>
    <w:rsid w:val="009203C3"/>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56F2"/>
    <w:rsid w:val="00977010"/>
    <w:rsid w:val="00977D02"/>
    <w:rsid w:val="009809BB"/>
    <w:rsid w:val="0098364B"/>
    <w:rsid w:val="009850AF"/>
    <w:rsid w:val="009911AF"/>
    <w:rsid w:val="00991875"/>
    <w:rsid w:val="00991F92"/>
    <w:rsid w:val="00992985"/>
    <w:rsid w:val="00993889"/>
    <w:rsid w:val="00993E7A"/>
    <w:rsid w:val="0099551B"/>
    <w:rsid w:val="00997BF1"/>
    <w:rsid w:val="009A089C"/>
    <w:rsid w:val="009A118E"/>
    <w:rsid w:val="009A21CD"/>
    <w:rsid w:val="009A278C"/>
    <w:rsid w:val="009A27D4"/>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2811"/>
    <w:rsid w:val="00A2377E"/>
    <w:rsid w:val="00A237D5"/>
    <w:rsid w:val="00A30EFC"/>
    <w:rsid w:val="00A31984"/>
    <w:rsid w:val="00A32D73"/>
    <w:rsid w:val="00A3367B"/>
    <w:rsid w:val="00A3589D"/>
    <w:rsid w:val="00A3597D"/>
    <w:rsid w:val="00A36DD1"/>
    <w:rsid w:val="00A4006C"/>
    <w:rsid w:val="00A40091"/>
    <w:rsid w:val="00A4030F"/>
    <w:rsid w:val="00A40343"/>
    <w:rsid w:val="00A41C79"/>
    <w:rsid w:val="00A41CB5"/>
    <w:rsid w:val="00A42CDF"/>
    <w:rsid w:val="00A43EDC"/>
    <w:rsid w:val="00A4452E"/>
    <w:rsid w:val="00A4472C"/>
    <w:rsid w:val="00A44E69"/>
    <w:rsid w:val="00A4661E"/>
    <w:rsid w:val="00A55BD6"/>
    <w:rsid w:val="00A55D50"/>
    <w:rsid w:val="00A57142"/>
    <w:rsid w:val="00A603B3"/>
    <w:rsid w:val="00A648CD"/>
    <w:rsid w:val="00A6537A"/>
    <w:rsid w:val="00A67866"/>
    <w:rsid w:val="00A70B07"/>
    <w:rsid w:val="00A723F8"/>
    <w:rsid w:val="00A73C4B"/>
    <w:rsid w:val="00A77CCB"/>
    <w:rsid w:val="00A83D8D"/>
    <w:rsid w:val="00A8446B"/>
    <w:rsid w:val="00A8473F"/>
    <w:rsid w:val="00A862D6"/>
    <w:rsid w:val="00A8715E"/>
    <w:rsid w:val="00A9295B"/>
    <w:rsid w:val="00A93B09"/>
    <w:rsid w:val="00A94247"/>
    <w:rsid w:val="00A952D7"/>
    <w:rsid w:val="00A95BA1"/>
    <w:rsid w:val="00A963F7"/>
    <w:rsid w:val="00A96811"/>
    <w:rsid w:val="00A96AD8"/>
    <w:rsid w:val="00AA052C"/>
    <w:rsid w:val="00AA1E45"/>
    <w:rsid w:val="00AA4286"/>
    <w:rsid w:val="00AA456B"/>
    <w:rsid w:val="00AA57F5"/>
    <w:rsid w:val="00AA5A84"/>
    <w:rsid w:val="00AA672E"/>
    <w:rsid w:val="00AA6EC9"/>
    <w:rsid w:val="00AB2FBC"/>
    <w:rsid w:val="00AB41D5"/>
    <w:rsid w:val="00AB6309"/>
    <w:rsid w:val="00AB6C5F"/>
    <w:rsid w:val="00AB7129"/>
    <w:rsid w:val="00AC27A6"/>
    <w:rsid w:val="00AC30F7"/>
    <w:rsid w:val="00AC3A5A"/>
    <w:rsid w:val="00AC4D95"/>
    <w:rsid w:val="00AC5DF4"/>
    <w:rsid w:val="00AD0AEF"/>
    <w:rsid w:val="00AD11B7"/>
    <w:rsid w:val="00AD1A94"/>
    <w:rsid w:val="00AD1C05"/>
    <w:rsid w:val="00AD373E"/>
    <w:rsid w:val="00AD40F7"/>
    <w:rsid w:val="00AD4126"/>
    <w:rsid w:val="00AD421C"/>
    <w:rsid w:val="00AD44FA"/>
    <w:rsid w:val="00AE070A"/>
    <w:rsid w:val="00AE101C"/>
    <w:rsid w:val="00AE2A63"/>
    <w:rsid w:val="00AE37E5"/>
    <w:rsid w:val="00AE5EB4"/>
    <w:rsid w:val="00AF0C18"/>
    <w:rsid w:val="00AF47C5"/>
    <w:rsid w:val="00AF5398"/>
    <w:rsid w:val="00B049AF"/>
    <w:rsid w:val="00B07242"/>
    <w:rsid w:val="00B100F2"/>
    <w:rsid w:val="00B10534"/>
    <w:rsid w:val="00B113DB"/>
    <w:rsid w:val="00B11D8A"/>
    <w:rsid w:val="00B12981"/>
    <w:rsid w:val="00B147DD"/>
    <w:rsid w:val="00B14AF2"/>
    <w:rsid w:val="00B156FD"/>
    <w:rsid w:val="00B21F61"/>
    <w:rsid w:val="00B261F1"/>
    <w:rsid w:val="00B263FA"/>
    <w:rsid w:val="00B265BC"/>
    <w:rsid w:val="00B31FB1"/>
    <w:rsid w:val="00B33952"/>
    <w:rsid w:val="00B33C5E"/>
    <w:rsid w:val="00B342F4"/>
    <w:rsid w:val="00B34369"/>
    <w:rsid w:val="00B34DC2"/>
    <w:rsid w:val="00B36794"/>
    <w:rsid w:val="00B378E5"/>
    <w:rsid w:val="00B40FD1"/>
    <w:rsid w:val="00B4111A"/>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3CF"/>
    <w:rsid w:val="00B758BF"/>
    <w:rsid w:val="00B77EC8"/>
    <w:rsid w:val="00B818E3"/>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7F40"/>
    <w:rsid w:val="00C103E5"/>
    <w:rsid w:val="00C13319"/>
    <w:rsid w:val="00C13EE9"/>
    <w:rsid w:val="00C21540"/>
    <w:rsid w:val="00C21906"/>
    <w:rsid w:val="00C21BFA"/>
    <w:rsid w:val="00C22148"/>
    <w:rsid w:val="00C24C8D"/>
    <w:rsid w:val="00C25FE2"/>
    <w:rsid w:val="00C26B53"/>
    <w:rsid w:val="00C279B2"/>
    <w:rsid w:val="00C33E50"/>
    <w:rsid w:val="00C34C20"/>
    <w:rsid w:val="00C35701"/>
    <w:rsid w:val="00C35A3E"/>
    <w:rsid w:val="00C42130"/>
    <w:rsid w:val="00C423A4"/>
    <w:rsid w:val="00C44BF5"/>
    <w:rsid w:val="00C521D6"/>
    <w:rsid w:val="00C53B27"/>
    <w:rsid w:val="00C546A9"/>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951"/>
    <w:rsid w:val="00C84E33"/>
    <w:rsid w:val="00C86D6F"/>
    <w:rsid w:val="00C905FC"/>
    <w:rsid w:val="00C91DFF"/>
    <w:rsid w:val="00C92D03"/>
    <w:rsid w:val="00C9319C"/>
    <w:rsid w:val="00C9435D"/>
    <w:rsid w:val="00C94DF2"/>
    <w:rsid w:val="00C96741"/>
    <w:rsid w:val="00CA1D46"/>
    <w:rsid w:val="00CA2D1B"/>
    <w:rsid w:val="00CA375D"/>
    <w:rsid w:val="00CA662A"/>
    <w:rsid w:val="00CA7AFD"/>
    <w:rsid w:val="00CA7C3C"/>
    <w:rsid w:val="00CB0189"/>
    <w:rsid w:val="00CB0BA2"/>
    <w:rsid w:val="00CB1A42"/>
    <w:rsid w:val="00CB1B0C"/>
    <w:rsid w:val="00CB2C0B"/>
    <w:rsid w:val="00CB517D"/>
    <w:rsid w:val="00CC038D"/>
    <w:rsid w:val="00CC08DB"/>
    <w:rsid w:val="00CC1FB1"/>
    <w:rsid w:val="00CC39FF"/>
    <w:rsid w:val="00CC3C2F"/>
    <w:rsid w:val="00CC4AC8"/>
    <w:rsid w:val="00CC5233"/>
    <w:rsid w:val="00CC5DE6"/>
    <w:rsid w:val="00CC6E4E"/>
    <w:rsid w:val="00CC6FE8"/>
    <w:rsid w:val="00CC7202"/>
    <w:rsid w:val="00CD165C"/>
    <w:rsid w:val="00CD2808"/>
    <w:rsid w:val="00CD28BF"/>
    <w:rsid w:val="00CD4092"/>
    <w:rsid w:val="00CD40DB"/>
    <w:rsid w:val="00CD4A20"/>
    <w:rsid w:val="00CD50A1"/>
    <w:rsid w:val="00CD519E"/>
    <w:rsid w:val="00CE01C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2463"/>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0879"/>
    <w:rsid w:val="00D61838"/>
    <w:rsid w:val="00D66846"/>
    <w:rsid w:val="00D675FB"/>
    <w:rsid w:val="00D71F25"/>
    <w:rsid w:val="00D72A9C"/>
    <w:rsid w:val="00D77031"/>
    <w:rsid w:val="00D84941"/>
    <w:rsid w:val="00D84FA1"/>
    <w:rsid w:val="00D851F0"/>
    <w:rsid w:val="00D86DB7"/>
    <w:rsid w:val="00D926D0"/>
    <w:rsid w:val="00D93030"/>
    <w:rsid w:val="00D93E2A"/>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466"/>
    <w:rsid w:val="00DD0619"/>
    <w:rsid w:val="00DD07FB"/>
    <w:rsid w:val="00DD25C6"/>
    <w:rsid w:val="00DD2F20"/>
    <w:rsid w:val="00DD4FE5"/>
    <w:rsid w:val="00DD54B0"/>
    <w:rsid w:val="00DD57EE"/>
    <w:rsid w:val="00DD6BCC"/>
    <w:rsid w:val="00DE0A4B"/>
    <w:rsid w:val="00DE19C6"/>
    <w:rsid w:val="00DE2410"/>
    <w:rsid w:val="00DE2939"/>
    <w:rsid w:val="00DE6E81"/>
    <w:rsid w:val="00DE703F"/>
    <w:rsid w:val="00DE7595"/>
    <w:rsid w:val="00DE774F"/>
    <w:rsid w:val="00DF1961"/>
    <w:rsid w:val="00DF44DE"/>
    <w:rsid w:val="00DF5F11"/>
    <w:rsid w:val="00E01138"/>
    <w:rsid w:val="00E02DFB"/>
    <w:rsid w:val="00E030F9"/>
    <w:rsid w:val="00E0311A"/>
    <w:rsid w:val="00E03138"/>
    <w:rsid w:val="00E04C58"/>
    <w:rsid w:val="00E06227"/>
    <w:rsid w:val="00E06404"/>
    <w:rsid w:val="00E0643A"/>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431D"/>
    <w:rsid w:val="00E664CC"/>
    <w:rsid w:val="00E70388"/>
    <w:rsid w:val="00E70F92"/>
    <w:rsid w:val="00E74C54"/>
    <w:rsid w:val="00E773D8"/>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0E85"/>
    <w:rsid w:val="00EC5359"/>
    <w:rsid w:val="00EC562A"/>
    <w:rsid w:val="00ED067A"/>
    <w:rsid w:val="00ED2B50"/>
    <w:rsid w:val="00ED6063"/>
    <w:rsid w:val="00EE0350"/>
    <w:rsid w:val="00EE0719"/>
    <w:rsid w:val="00EE0E80"/>
    <w:rsid w:val="00EE54A6"/>
    <w:rsid w:val="00EE5A8C"/>
    <w:rsid w:val="00EE613F"/>
    <w:rsid w:val="00EE7295"/>
    <w:rsid w:val="00EE7869"/>
    <w:rsid w:val="00EF054A"/>
    <w:rsid w:val="00EF3235"/>
    <w:rsid w:val="00EF7E72"/>
    <w:rsid w:val="00F05B93"/>
    <w:rsid w:val="00F06D37"/>
    <w:rsid w:val="00F07B9D"/>
    <w:rsid w:val="00F11586"/>
    <w:rsid w:val="00F1183B"/>
    <w:rsid w:val="00F11C9F"/>
    <w:rsid w:val="00F12263"/>
    <w:rsid w:val="00F1409D"/>
    <w:rsid w:val="00F14214"/>
    <w:rsid w:val="00F157A9"/>
    <w:rsid w:val="00F21B76"/>
    <w:rsid w:val="00F25BB6"/>
    <w:rsid w:val="00F26B7E"/>
    <w:rsid w:val="00F27A3B"/>
    <w:rsid w:val="00F33817"/>
    <w:rsid w:val="00F35F6A"/>
    <w:rsid w:val="00F420D5"/>
    <w:rsid w:val="00F451EA"/>
    <w:rsid w:val="00F45447"/>
    <w:rsid w:val="00F456C6"/>
    <w:rsid w:val="00F4577B"/>
    <w:rsid w:val="00F46496"/>
    <w:rsid w:val="00F474D0"/>
    <w:rsid w:val="00F50179"/>
    <w:rsid w:val="00F515EE"/>
    <w:rsid w:val="00F56511"/>
    <w:rsid w:val="00F616DE"/>
    <w:rsid w:val="00F6194E"/>
    <w:rsid w:val="00F623AC"/>
    <w:rsid w:val="00F6412A"/>
    <w:rsid w:val="00F65893"/>
    <w:rsid w:val="00F66A4A"/>
    <w:rsid w:val="00F71E22"/>
    <w:rsid w:val="00F72142"/>
    <w:rsid w:val="00F724BC"/>
    <w:rsid w:val="00F72AE7"/>
    <w:rsid w:val="00F81141"/>
    <w:rsid w:val="00F833BA"/>
    <w:rsid w:val="00F83480"/>
    <w:rsid w:val="00F84FD0"/>
    <w:rsid w:val="00F859A8"/>
    <w:rsid w:val="00F86D87"/>
    <w:rsid w:val="00F9108B"/>
    <w:rsid w:val="00F91349"/>
    <w:rsid w:val="00F93A8A"/>
    <w:rsid w:val="00F95248"/>
    <w:rsid w:val="00F953B5"/>
    <w:rsid w:val="00F956A9"/>
    <w:rsid w:val="00F961ED"/>
    <w:rsid w:val="00F963ED"/>
    <w:rsid w:val="00F966CF"/>
    <w:rsid w:val="00F96CAE"/>
    <w:rsid w:val="00F97C99"/>
    <w:rsid w:val="00FA1D64"/>
    <w:rsid w:val="00FA4DAC"/>
    <w:rsid w:val="00FA662D"/>
    <w:rsid w:val="00FA73B1"/>
    <w:rsid w:val="00FB0CB9"/>
    <w:rsid w:val="00FB231D"/>
    <w:rsid w:val="00FB45F1"/>
    <w:rsid w:val="00FB4A72"/>
    <w:rsid w:val="00FB54E8"/>
    <w:rsid w:val="00FB64A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4392"/>
    <w:rsid w:val="00FF5B99"/>
    <w:rsid w:val="00FF730C"/>
    <w:rsid w:val="00FF73F4"/>
    <w:rsid w:val="00FF7CE4"/>
    <w:rsid w:val="00FF7E39"/>
    <w:rsid w:val="13826849"/>
    <w:rsid w:val="314E41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4"/>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5"/>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6"/>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7"/>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Document Map"/>
    <w:basedOn w:val="1"/>
    <w:link w:val="235"/>
    <w:semiHidden/>
    <w:unhideWhenUsed/>
    <w:uiPriority w:val="99"/>
    <w:rPr>
      <w:rFonts w:ascii="宋体"/>
      <w:sz w:val="18"/>
      <w:szCs w:val="18"/>
    </w:rPr>
  </w:style>
  <w:style w:type="paragraph" w:styleId="14">
    <w:name w:val="annotation text"/>
    <w:basedOn w:val="1"/>
    <w:link w:val="237"/>
    <w:semiHidden/>
    <w:unhideWhenUsed/>
    <w:uiPriority w:val="99"/>
    <w:pPr>
      <w:jc w:val="left"/>
    </w:pPr>
  </w:style>
  <w:style w:type="paragraph" w:styleId="15">
    <w:name w:val="Body Text"/>
    <w:basedOn w:val="1"/>
    <w:link w:val="91"/>
    <w:uiPriority w:val="0"/>
    <w:pPr>
      <w:spacing w:after="120"/>
    </w:pPr>
  </w:style>
  <w:style w:type="paragraph" w:styleId="16">
    <w:name w:val="toc 5"/>
    <w:basedOn w:val="1"/>
    <w:next w:val="1"/>
    <w:unhideWhenUsed/>
    <w:uiPriority w:val="39"/>
    <w:pPr>
      <w:ind w:left="839"/>
    </w:pPr>
    <w:rPr>
      <w:rFonts w:ascii="宋体"/>
    </w:rPr>
  </w:style>
  <w:style w:type="paragraph" w:styleId="17">
    <w:name w:val="toc 3"/>
    <w:basedOn w:val="1"/>
    <w:next w:val="1"/>
    <w:unhideWhenUsed/>
    <w:uiPriority w:val="39"/>
    <w:pPr>
      <w:spacing w:line="300" w:lineRule="exact"/>
      <w:ind w:left="420"/>
    </w:pPr>
    <w:rPr>
      <w:rFonts w:ascii="宋体"/>
    </w:rPr>
  </w:style>
  <w:style w:type="paragraph" w:styleId="18">
    <w:name w:val="Balloon Text"/>
    <w:basedOn w:val="1"/>
    <w:link w:val="50"/>
    <w:semiHidden/>
    <w:unhideWhenUsed/>
    <w:uiPriority w:val="99"/>
    <w:rPr>
      <w:sz w:val="18"/>
      <w:szCs w:val="18"/>
    </w:rPr>
  </w:style>
  <w:style w:type="paragraph" w:styleId="19">
    <w:name w:val="footer"/>
    <w:basedOn w:val="1"/>
    <w:link w:val="49"/>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8"/>
    <w:uiPriority w:val="99"/>
    <w:pPr>
      <w:tabs>
        <w:tab w:val="center" w:pos="4153"/>
        <w:tab w:val="right" w:pos="8306"/>
      </w:tabs>
      <w:adjustRightInd/>
      <w:snapToGrid w:val="0"/>
      <w:jc w:val="center"/>
    </w:pPr>
    <w:rPr>
      <w:sz w:val="18"/>
      <w:szCs w:val="18"/>
    </w:rPr>
  </w:style>
  <w:style w:type="paragraph" w:styleId="21">
    <w:name w:val="toc 1"/>
    <w:basedOn w:val="1"/>
    <w:next w:val="1"/>
    <w:unhideWhenUsed/>
    <w:uiPriority w:val="39"/>
    <w:rPr>
      <w:rFonts w:ascii="宋体"/>
    </w:rPr>
  </w:style>
  <w:style w:type="paragraph" w:styleId="22">
    <w:name w:val="toc 4"/>
    <w:basedOn w:val="1"/>
    <w:next w:val="1"/>
    <w:unhideWhenUsed/>
    <w:uiPriority w:val="39"/>
    <w:pPr>
      <w:tabs>
        <w:tab w:val="right" w:leader="dot" w:pos="9344"/>
      </w:tabs>
      <w:spacing w:line="300" w:lineRule="exact"/>
      <w:ind w:left="629"/>
    </w:pPr>
    <w:rPr>
      <w:rFonts w:ascii="宋体"/>
    </w:rPr>
  </w:style>
  <w:style w:type="paragraph" w:styleId="23">
    <w:name w:val="footnote text"/>
    <w:basedOn w:val="1"/>
    <w:next w:val="1"/>
    <w:link w:val="104"/>
    <w:semiHidden/>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uiPriority w:val="39"/>
    <w:pPr>
      <w:spacing w:line="300" w:lineRule="exact"/>
      <w:ind w:left="1049"/>
    </w:pPr>
    <w:rPr>
      <w:rFonts w:ascii="宋体"/>
    </w:rPr>
  </w:style>
  <w:style w:type="paragraph" w:styleId="25">
    <w:name w:val="table of figures"/>
    <w:basedOn w:val="1"/>
    <w:next w:val="1"/>
    <w:semiHidden/>
    <w:uiPriority w:val="0"/>
    <w:pPr>
      <w:adjustRightInd/>
      <w:spacing w:line="240" w:lineRule="auto"/>
      <w:jc w:val="left"/>
    </w:pPr>
    <w:rPr>
      <w:szCs w:val="24"/>
    </w:rPr>
  </w:style>
  <w:style w:type="paragraph" w:styleId="26">
    <w:name w:val="toc 2"/>
    <w:basedOn w:val="1"/>
    <w:next w:val="1"/>
    <w:unhideWhenUsed/>
    <w:uiPriority w:val="39"/>
    <w:pPr>
      <w:tabs>
        <w:tab w:val="right" w:leader="dot" w:pos="9344"/>
      </w:tabs>
      <w:spacing w:line="300" w:lineRule="exact"/>
      <w:ind w:left="210"/>
    </w:pPr>
    <w:rPr>
      <w:rFonts w:ascii="宋体"/>
    </w:rPr>
  </w:style>
  <w:style w:type="paragraph" w:styleId="27">
    <w:name w:val="HTML Preformatted"/>
    <w:basedOn w:val="1"/>
    <w:link w:val="236"/>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宋体" w:hAnsi="宋体" w:cs="宋体"/>
      <w:kern w:val="0"/>
      <w:sz w:val="24"/>
      <w:szCs w:val="24"/>
    </w:rPr>
  </w:style>
  <w:style w:type="paragraph" w:styleId="28">
    <w:name w:val="Title"/>
    <w:basedOn w:val="1"/>
    <w:link w:val="53"/>
    <w:qFormat/>
    <w:uiPriority w:val="0"/>
    <w:pPr>
      <w:spacing w:before="240" w:after="60"/>
      <w:jc w:val="center"/>
      <w:outlineLvl w:val="0"/>
    </w:pPr>
    <w:rPr>
      <w:rFonts w:ascii="Arial" w:hAnsi="Arial" w:cs="Arial"/>
      <w:b/>
      <w:bCs/>
      <w:sz w:val="32"/>
      <w:szCs w:val="32"/>
    </w:rPr>
  </w:style>
  <w:style w:type="paragraph" w:styleId="29">
    <w:name w:val="annotation subject"/>
    <w:basedOn w:val="14"/>
    <w:next w:val="14"/>
    <w:link w:val="238"/>
    <w:semiHidden/>
    <w:unhideWhenUsed/>
    <w:uiPriority w:val="99"/>
    <w:rPr>
      <w:b/>
      <w:bCs/>
    </w:rPr>
  </w:style>
  <w:style w:type="table" w:styleId="31">
    <w:name w:val="Table Grid"/>
    <w:basedOn w:val="3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22"/>
    <w:rPr>
      <w:b/>
      <w:bCs/>
    </w:rPr>
  </w:style>
  <w:style w:type="character" w:styleId="34">
    <w:name w:val="page number"/>
    <w:uiPriority w:val="0"/>
    <w:rPr>
      <w:rFonts w:ascii="宋体" w:hAnsi="Times New Roman" w:eastAsia="宋体"/>
      <w:sz w:val="18"/>
    </w:rPr>
  </w:style>
  <w:style w:type="character" w:styleId="35">
    <w:name w:val="Emphasis"/>
    <w:qFormat/>
    <w:uiPriority w:val="20"/>
    <w:rPr>
      <w:i/>
      <w:iCs/>
    </w:rPr>
  </w:style>
  <w:style w:type="character" w:styleId="36">
    <w:name w:val="Hyperlink"/>
    <w:uiPriority w:val="99"/>
    <w:rPr>
      <w:rFonts w:ascii="宋体" w:hAnsi="Times New Roman" w:eastAsia="宋体"/>
      <w:color w:val="auto"/>
      <w:spacing w:val="0"/>
      <w:w w:val="100"/>
      <w:position w:val="0"/>
      <w:sz w:val="21"/>
      <w:u w:val="none"/>
      <w:vertAlign w:val="baseline"/>
    </w:rPr>
  </w:style>
  <w:style w:type="character" w:styleId="37">
    <w:name w:val="annotation reference"/>
    <w:basedOn w:val="32"/>
    <w:semiHidden/>
    <w:unhideWhenUsed/>
    <w:uiPriority w:val="99"/>
    <w:rPr>
      <w:sz w:val="21"/>
      <w:szCs w:val="21"/>
    </w:rPr>
  </w:style>
  <w:style w:type="character" w:styleId="38">
    <w:name w:val="footnote reference"/>
    <w:semiHidden/>
    <w:uiPriority w:val="0"/>
    <w:rPr>
      <w:rFonts w:ascii="宋体" w:hAnsi="宋体" w:eastAsia="宋体" w:cs="Times New Roman"/>
      <w:spacing w:val="0"/>
      <w:sz w:val="18"/>
      <w:vertAlign w:val="superscript"/>
    </w:rPr>
  </w:style>
  <w:style w:type="character" w:customStyle="1" w:styleId="39">
    <w:name w:val="标题 1 Char"/>
    <w:link w:val="2"/>
    <w:uiPriority w:val="0"/>
    <w:rPr>
      <w:rFonts w:ascii="Times New Roman" w:hAnsi="Times New Roman" w:eastAsia="宋体" w:cs="Times New Roman"/>
      <w:b/>
      <w:bCs/>
      <w:kern w:val="44"/>
      <w:sz w:val="44"/>
      <w:szCs w:val="44"/>
    </w:rPr>
  </w:style>
  <w:style w:type="character" w:customStyle="1" w:styleId="40">
    <w:name w:val="标题 2 Char"/>
    <w:link w:val="3"/>
    <w:uiPriority w:val="0"/>
    <w:rPr>
      <w:rFonts w:ascii="Arial" w:hAnsi="Arial" w:eastAsia="黑体" w:cs="Times New Roman"/>
      <w:b/>
      <w:bCs/>
      <w:sz w:val="32"/>
      <w:szCs w:val="32"/>
    </w:rPr>
  </w:style>
  <w:style w:type="character" w:customStyle="1" w:styleId="41">
    <w:name w:val="标题 3 Char"/>
    <w:link w:val="4"/>
    <w:uiPriority w:val="0"/>
    <w:rPr>
      <w:rFonts w:ascii="Times New Roman" w:hAnsi="Times New Roman" w:eastAsia="宋体" w:cs="Times New Roman"/>
      <w:b/>
      <w:bCs/>
      <w:sz w:val="32"/>
      <w:szCs w:val="32"/>
    </w:rPr>
  </w:style>
  <w:style w:type="character" w:customStyle="1" w:styleId="42">
    <w:name w:val="标题 4 Char"/>
    <w:link w:val="5"/>
    <w:uiPriority w:val="0"/>
    <w:rPr>
      <w:rFonts w:ascii="Arial" w:hAnsi="Arial" w:eastAsia="黑体" w:cs="Times New Roman"/>
      <w:b/>
      <w:bCs/>
      <w:sz w:val="28"/>
      <w:szCs w:val="28"/>
    </w:rPr>
  </w:style>
  <w:style w:type="character" w:customStyle="1" w:styleId="43">
    <w:name w:val="标题 5 Char"/>
    <w:link w:val="6"/>
    <w:uiPriority w:val="0"/>
    <w:rPr>
      <w:rFonts w:ascii="Times New Roman" w:hAnsi="Times New Roman" w:eastAsia="宋体" w:cs="Times New Roman"/>
      <w:b/>
      <w:bCs/>
      <w:sz w:val="28"/>
      <w:szCs w:val="28"/>
    </w:rPr>
  </w:style>
  <w:style w:type="character" w:customStyle="1" w:styleId="44">
    <w:name w:val="标题 6 Char"/>
    <w:link w:val="7"/>
    <w:uiPriority w:val="0"/>
    <w:rPr>
      <w:rFonts w:ascii="Arial" w:hAnsi="Arial" w:eastAsia="黑体" w:cs="Times New Roman"/>
      <w:b/>
      <w:bCs/>
      <w:sz w:val="24"/>
      <w:szCs w:val="24"/>
    </w:rPr>
  </w:style>
  <w:style w:type="character" w:customStyle="1" w:styleId="45">
    <w:name w:val="标题 7 Char"/>
    <w:link w:val="8"/>
    <w:uiPriority w:val="0"/>
    <w:rPr>
      <w:rFonts w:ascii="Times New Roman" w:hAnsi="Times New Roman" w:eastAsia="宋体" w:cs="Times New Roman"/>
      <w:b/>
      <w:bCs/>
      <w:sz w:val="24"/>
      <w:szCs w:val="24"/>
    </w:rPr>
  </w:style>
  <w:style w:type="character" w:customStyle="1" w:styleId="46">
    <w:name w:val="标题 8 Char"/>
    <w:link w:val="9"/>
    <w:uiPriority w:val="0"/>
    <w:rPr>
      <w:rFonts w:ascii="Arial" w:hAnsi="Arial" w:eastAsia="黑体" w:cs="Times New Roman"/>
      <w:sz w:val="24"/>
      <w:szCs w:val="24"/>
    </w:rPr>
  </w:style>
  <w:style w:type="character" w:customStyle="1" w:styleId="47">
    <w:name w:val="标题 9 Char"/>
    <w:link w:val="10"/>
    <w:uiPriority w:val="0"/>
    <w:rPr>
      <w:rFonts w:ascii="Arial" w:hAnsi="Arial" w:eastAsia="黑体" w:cs="Times New Roman"/>
      <w:szCs w:val="21"/>
    </w:rPr>
  </w:style>
  <w:style w:type="character" w:customStyle="1" w:styleId="48">
    <w:name w:val="页眉 Char"/>
    <w:link w:val="20"/>
    <w:uiPriority w:val="99"/>
    <w:rPr>
      <w:rFonts w:ascii="Times New Roman" w:hAnsi="Times New Roman" w:eastAsia="宋体" w:cs="Times New Roman"/>
      <w:sz w:val="18"/>
      <w:szCs w:val="18"/>
    </w:rPr>
  </w:style>
  <w:style w:type="character" w:customStyle="1" w:styleId="49">
    <w:name w:val="页脚 Char"/>
    <w:link w:val="19"/>
    <w:uiPriority w:val="99"/>
    <w:rPr>
      <w:rFonts w:ascii="宋体" w:hAnsi="Times New Roman" w:eastAsia="宋体" w:cs="Times New Roman"/>
      <w:sz w:val="18"/>
      <w:szCs w:val="18"/>
    </w:rPr>
  </w:style>
  <w:style w:type="character" w:customStyle="1" w:styleId="50">
    <w:name w:val="批注框文本 Char"/>
    <w:link w:val="18"/>
    <w:semiHidden/>
    <w:uiPriority w:val="99"/>
    <w:rPr>
      <w:sz w:val="18"/>
      <w:szCs w:val="18"/>
    </w:rPr>
  </w:style>
  <w:style w:type="paragraph" w:styleId="51">
    <w:name w:val="Quote"/>
    <w:basedOn w:val="1"/>
    <w:next w:val="1"/>
    <w:link w:val="52"/>
    <w:qFormat/>
    <w:uiPriority w:val="29"/>
    <w:rPr>
      <w:i/>
      <w:iCs/>
      <w:color w:val="000000"/>
    </w:rPr>
  </w:style>
  <w:style w:type="character" w:customStyle="1" w:styleId="52">
    <w:name w:val="引用 Char"/>
    <w:link w:val="51"/>
    <w:uiPriority w:val="29"/>
    <w:rPr>
      <w:i/>
      <w:iCs/>
      <w:color w:val="000000"/>
    </w:rPr>
  </w:style>
  <w:style w:type="character" w:customStyle="1" w:styleId="53">
    <w:name w:val="标题 Char"/>
    <w:link w:val="28"/>
    <w:qFormat/>
    <w:uiPriority w:val="0"/>
    <w:rPr>
      <w:rFonts w:ascii="Arial" w:hAnsi="Arial" w:eastAsia="宋体" w:cs="Arial"/>
      <w:b/>
      <w:bCs/>
      <w:sz w:val="32"/>
      <w:szCs w:val="32"/>
    </w:rPr>
  </w:style>
  <w:style w:type="paragraph" w:customStyle="1" w:styleId="54">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uiPriority w:val="0"/>
    <w:pPr>
      <w:ind w:left="198"/>
    </w:pPr>
    <w:rPr>
      <w:rFonts w:ascii="宋体" w:hAnsi="Times New Roman" w:eastAsia="宋体" w:cs="Times New Roman"/>
      <w:sz w:val="18"/>
      <w:lang w:val="en-US" w:eastAsia="zh-CN" w:bidi="ar-SA"/>
    </w:rPr>
  </w:style>
  <w:style w:type="paragraph" w:customStyle="1" w:styleId="57">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8">
    <w:name w:val="标准书眉一"/>
    <w:uiPriority w:val="0"/>
    <w:pPr>
      <w:jc w:val="both"/>
    </w:pPr>
    <w:rPr>
      <w:rFonts w:ascii="Times New Roman" w:hAnsi="Times New Roman" w:eastAsia="宋体" w:cs="Times New Roman"/>
      <w:lang w:val="en-US" w:eastAsia="zh-CN" w:bidi="ar-SA"/>
    </w:rPr>
  </w:style>
  <w:style w:type="paragraph" w:customStyle="1" w:styleId="59">
    <w:name w:val="标准文件_ICS"/>
    <w:basedOn w:val="1"/>
    <w:uiPriority w:val="0"/>
    <w:pPr>
      <w:spacing w:line="0" w:lineRule="atLeast"/>
    </w:pPr>
    <w:rPr>
      <w:rFonts w:ascii="黑体" w:hAnsi="宋体" w:eastAsia="黑体"/>
    </w:rPr>
  </w:style>
  <w:style w:type="paragraph" w:customStyle="1" w:styleId="60">
    <w:name w:val="标准文件_标准正文"/>
    <w:basedOn w:val="1"/>
    <w:next w:val="61"/>
    <w:uiPriority w:val="0"/>
    <w:pPr>
      <w:snapToGrid w:val="0"/>
      <w:ind w:firstLine="200" w:firstLineChars="200"/>
    </w:pPr>
    <w:rPr>
      <w:kern w:val="0"/>
    </w:rPr>
  </w:style>
  <w:style w:type="paragraph" w:customStyle="1" w:styleId="61">
    <w:name w:val="标准文件_段"/>
    <w:link w:val="189"/>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uiPriority w:val="0"/>
    <w:pPr>
      <w:adjustRightInd/>
      <w:snapToGrid/>
      <w:ind w:firstLine="0" w:firstLineChars="0"/>
    </w:pPr>
    <w:rPr>
      <w:rFonts w:ascii="宋体" w:hAnsi="宋体"/>
      <w:kern w:val="2"/>
    </w:rPr>
  </w:style>
  <w:style w:type="paragraph" w:customStyle="1" w:styleId="63">
    <w:name w:val="标准文件_标准部门"/>
    <w:basedOn w:val="1"/>
    <w:uiPriority w:val="0"/>
    <w:pPr>
      <w:jc w:val="center"/>
    </w:pPr>
    <w:rPr>
      <w:rFonts w:ascii="黑体" w:eastAsia="黑体"/>
      <w:kern w:val="0"/>
      <w:sz w:val="44"/>
    </w:rPr>
  </w:style>
  <w:style w:type="paragraph" w:customStyle="1" w:styleId="64">
    <w:name w:val="标准文件_标准代替"/>
    <w:basedOn w:val="1"/>
    <w:next w:val="1"/>
    <w:uiPriority w:val="0"/>
    <w:pPr>
      <w:spacing w:line="310" w:lineRule="exact"/>
      <w:jc w:val="right"/>
    </w:pPr>
    <w:rPr>
      <w:rFonts w:ascii="宋体" w:hAnsi="宋体"/>
      <w:kern w:val="0"/>
    </w:rPr>
  </w:style>
  <w:style w:type="paragraph" w:customStyle="1" w:styleId="65">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uiPriority w:val="0"/>
    <w:pPr>
      <w:jc w:val="left"/>
    </w:pPr>
  </w:style>
  <w:style w:type="paragraph" w:customStyle="1" w:styleId="68">
    <w:name w:val="标准文件_参考文献标题"/>
    <w:basedOn w:val="1"/>
    <w:next w:val="1"/>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9">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71">
    <w:name w:val="标准文件_发布"/>
    <w:uiPriority w:val="0"/>
    <w:rPr>
      <w:rFonts w:ascii="黑体" w:eastAsia="黑体"/>
      <w:spacing w:val="0"/>
      <w:w w:val="100"/>
      <w:position w:val="3"/>
      <w:sz w:val="28"/>
    </w:rPr>
  </w:style>
  <w:style w:type="paragraph" w:customStyle="1" w:styleId="72">
    <w:name w:val="标准文件_方框数字列项"/>
    <w:basedOn w:val="61"/>
    <w:uiPriority w:val="0"/>
    <w:pPr>
      <w:numPr>
        <w:ilvl w:val="0"/>
        <w:numId w:val="3"/>
      </w:numPr>
      <w:ind w:firstLine="0" w:firstLineChars="0"/>
    </w:pPr>
  </w:style>
  <w:style w:type="paragraph" w:customStyle="1" w:styleId="73">
    <w:name w:val="标准文件_封面标准编号"/>
    <w:basedOn w:val="1"/>
    <w:next w:val="64"/>
    <w:uiPriority w:val="0"/>
    <w:pPr>
      <w:spacing w:line="310" w:lineRule="exact"/>
      <w:jc w:val="right"/>
    </w:pPr>
    <w:rPr>
      <w:rFonts w:ascii="黑体" w:eastAsia="黑体"/>
      <w:kern w:val="0"/>
      <w:sz w:val="28"/>
    </w:rPr>
  </w:style>
  <w:style w:type="paragraph" w:customStyle="1" w:styleId="74">
    <w:name w:val="标准文件_封面标准分类号"/>
    <w:basedOn w:val="1"/>
    <w:uiPriority w:val="0"/>
    <w:rPr>
      <w:rFonts w:ascii="黑体" w:eastAsia="黑体"/>
      <w:b/>
      <w:kern w:val="0"/>
      <w:sz w:val="28"/>
    </w:rPr>
  </w:style>
  <w:style w:type="paragraph" w:customStyle="1" w:styleId="75">
    <w:name w:val="标准文件_封面标准名称"/>
    <w:basedOn w:val="1"/>
    <w:uiPriority w:val="0"/>
    <w:pPr>
      <w:spacing w:line="240" w:lineRule="auto"/>
      <w:jc w:val="center"/>
    </w:pPr>
    <w:rPr>
      <w:rFonts w:ascii="黑体" w:eastAsia="黑体"/>
      <w:kern w:val="0"/>
      <w:sz w:val="52"/>
    </w:rPr>
  </w:style>
  <w:style w:type="paragraph" w:customStyle="1" w:styleId="76">
    <w:name w:val="标准文件_封面标准英文名称"/>
    <w:basedOn w:val="1"/>
    <w:uiPriority w:val="0"/>
    <w:pPr>
      <w:spacing w:line="240" w:lineRule="auto"/>
      <w:jc w:val="center"/>
    </w:pPr>
    <w:rPr>
      <w:rFonts w:ascii="黑体" w:eastAsia="黑体"/>
      <w:b/>
      <w:sz w:val="28"/>
    </w:rPr>
  </w:style>
  <w:style w:type="paragraph" w:customStyle="1" w:styleId="77">
    <w:name w:val="标准文件_封面发布日期"/>
    <w:basedOn w:val="1"/>
    <w:uiPriority w:val="0"/>
    <w:pPr>
      <w:spacing w:line="310" w:lineRule="exact"/>
    </w:pPr>
    <w:rPr>
      <w:rFonts w:ascii="黑体" w:eastAsia="黑体"/>
      <w:kern w:val="0"/>
      <w:sz w:val="28"/>
    </w:rPr>
  </w:style>
  <w:style w:type="paragraph" w:customStyle="1" w:styleId="78">
    <w:name w:val="标准文件_封面密级"/>
    <w:basedOn w:val="1"/>
    <w:uiPriority w:val="0"/>
    <w:rPr>
      <w:rFonts w:eastAsia="黑体"/>
      <w:sz w:val="32"/>
    </w:rPr>
  </w:style>
  <w:style w:type="paragraph" w:customStyle="1" w:styleId="79">
    <w:name w:val="标准文件_封面实施日期"/>
    <w:basedOn w:val="1"/>
    <w:uiPriority w:val="0"/>
    <w:pPr>
      <w:spacing w:line="310" w:lineRule="exact"/>
      <w:jc w:val="right"/>
    </w:pPr>
    <w:rPr>
      <w:rFonts w:ascii="黑体" w:eastAsia="黑体"/>
      <w:sz w:val="28"/>
    </w:rPr>
  </w:style>
  <w:style w:type="paragraph" w:customStyle="1" w:styleId="80">
    <w:name w:val="标准文件_封面抬头"/>
    <w:basedOn w:val="61"/>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9">
    <w:name w:val="标准文件_附录五级条标题"/>
    <w:next w:val="61"/>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5"/>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Char"/>
    <w:link w:val="15"/>
    <w:uiPriority w:val="0"/>
    <w:rPr>
      <w:rFonts w:ascii="Times New Roman" w:hAnsi="Times New Roman" w:eastAsia="宋体" w:cs="Times New Roman"/>
      <w:szCs w:val="20"/>
    </w:rPr>
  </w:style>
  <w:style w:type="paragraph" w:customStyle="1" w:styleId="92">
    <w:name w:val="标准文件_附录章标题"/>
    <w:next w:val="61"/>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uiPriority w:val="0"/>
    <w:pPr>
      <w:ind w:left="488" w:leftChars="200" w:hanging="289" w:hangingChars="290"/>
    </w:pPr>
  </w:style>
  <w:style w:type="paragraph" w:customStyle="1" w:styleId="94">
    <w:name w:val="标准文件_前言、引言标题"/>
    <w:next w:val="1"/>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uiPriority w:val="0"/>
    <w:pPr>
      <w:spacing w:line="460" w:lineRule="exact"/>
    </w:pPr>
  </w:style>
  <w:style w:type="paragraph" w:customStyle="1" w:styleId="96">
    <w:name w:val="标准文件_目录标题"/>
    <w:basedOn w:val="1"/>
    <w:uiPriority w:val="0"/>
    <w:pPr>
      <w:spacing w:afterLines="150" w:line="240" w:lineRule="auto"/>
      <w:jc w:val="center"/>
    </w:pPr>
    <w:rPr>
      <w:rFonts w:ascii="黑体" w:eastAsia="黑体"/>
      <w:sz w:val="32"/>
    </w:rPr>
  </w:style>
  <w:style w:type="paragraph" w:customStyle="1" w:styleId="97">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uiPriority w:val="0"/>
    <w:pPr>
      <w:numPr>
        <w:numId w:val="10"/>
      </w:numPr>
      <w:ind w:left="0" w:firstLine="200"/>
    </w:pPr>
  </w:style>
  <w:style w:type="paragraph" w:customStyle="1" w:styleId="99">
    <w:name w:val="标准文件_三级条标题"/>
    <w:basedOn w:val="70"/>
    <w:next w:val="61"/>
    <w:uiPriority w:val="0"/>
    <w:pPr>
      <w:widowControl/>
      <w:numPr>
        <w:ilvl w:val="4"/>
      </w:numPr>
      <w:outlineLvl w:val="3"/>
    </w:pPr>
  </w:style>
  <w:style w:type="character" w:customStyle="1" w:styleId="100">
    <w:name w:val="Subtle Reference"/>
    <w:qFormat/>
    <w:uiPriority w:val="31"/>
    <w:rPr>
      <w:smallCaps/>
      <w:color w:val="C0504D"/>
      <w:u w:val="single"/>
    </w:rPr>
  </w:style>
  <w:style w:type="paragraph" w:customStyle="1" w:styleId="101">
    <w:name w:val="标准文件_示例后续"/>
    <w:basedOn w:val="1"/>
    <w:uiPriority w:val="0"/>
    <w:pPr>
      <w:adjustRightInd/>
      <w:spacing w:line="240" w:lineRule="auto"/>
      <w:ind w:firstLine="200" w:firstLineChars="200"/>
    </w:pPr>
    <w:rPr>
      <w:sz w:val="18"/>
      <w:szCs w:val="24"/>
    </w:rPr>
  </w:style>
  <w:style w:type="paragraph" w:customStyle="1" w:styleId="102">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103">
    <w:name w:val="标准文件_四级条标题"/>
    <w:next w:val="61"/>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4">
    <w:name w:val="脚注文本 Char"/>
    <w:link w:val="23"/>
    <w:semiHidden/>
    <w:uiPriority w:val="0"/>
    <w:rPr>
      <w:rFonts w:ascii="宋体" w:hAnsi="Times New Roman" w:eastAsia="宋体" w:cs="Times New Roman"/>
      <w:sz w:val="18"/>
      <w:szCs w:val="18"/>
    </w:rPr>
  </w:style>
  <w:style w:type="paragraph" w:customStyle="1" w:styleId="105">
    <w:name w:val="标准文件_条文脚注"/>
    <w:basedOn w:val="23"/>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uiPriority w:val="0"/>
    <w:pPr>
      <w:numPr>
        <w:ilvl w:val="0"/>
        <w:numId w:val="12"/>
      </w:numPr>
      <w:spacing w:line="240" w:lineRule="auto"/>
      <w:jc w:val="left"/>
    </w:pPr>
    <w:rPr>
      <w:rFonts w:ascii="宋体" w:hAnsi="宋体"/>
      <w:sz w:val="18"/>
    </w:rPr>
  </w:style>
  <w:style w:type="character" w:customStyle="1" w:styleId="107">
    <w:name w:val="标准文件_图表脚注内容"/>
    <w:uiPriority w:val="0"/>
    <w:rPr>
      <w:rFonts w:ascii="宋体" w:hAnsi="宋体" w:eastAsia="宋体" w:cs="Times New Roman"/>
      <w:spacing w:val="0"/>
      <w:sz w:val="18"/>
      <w:vertAlign w:val="superscript"/>
    </w:rPr>
  </w:style>
  <w:style w:type="paragraph" w:customStyle="1" w:styleId="108">
    <w:name w:val="标准文件_五级条标题"/>
    <w:next w:val="61"/>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uiPriority w:val="0"/>
    <w:pPr>
      <w:numPr>
        <w:ilvl w:val="2"/>
      </w:numPr>
      <w:spacing w:beforeLines="50" w:afterLines="50"/>
      <w:outlineLvl w:val="1"/>
    </w:pPr>
  </w:style>
  <w:style w:type="paragraph" w:customStyle="1" w:styleId="111">
    <w:name w:val="标准文件_一致程度"/>
    <w:basedOn w:val="1"/>
    <w:uiPriority w:val="0"/>
    <w:pPr>
      <w:spacing w:line="440" w:lineRule="exact"/>
      <w:jc w:val="center"/>
    </w:pPr>
    <w:rPr>
      <w:sz w:val="28"/>
    </w:rPr>
  </w:style>
  <w:style w:type="paragraph" w:customStyle="1" w:styleId="112">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5">
    <w:name w:val="标准文件_英文注："/>
    <w:basedOn w:val="1"/>
    <w:next w:val="61"/>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23">
    <w:name w:val="二级无标题条"/>
    <w:basedOn w:val="1"/>
    <w:uiPriority w:val="0"/>
    <w:pPr>
      <w:numPr>
        <w:ilvl w:val="3"/>
        <w:numId w:val="20"/>
      </w:numPr>
      <w:adjustRightInd/>
      <w:spacing w:line="240" w:lineRule="auto"/>
    </w:pPr>
    <w:rPr>
      <w:rFonts w:ascii="宋体" w:hAnsi="宋体"/>
      <w:szCs w:val="24"/>
    </w:rPr>
  </w:style>
  <w:style w:type="paragraph" w:customStyle="1" w:styleId="124">
    <w:name w:val="发布部门"/>
    <w:next w:val="61"/>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uiPriority w:val="0"/>
    <w:pPr>
      <w:outlineLvl w:val="4"/>
    </w:pPr>
  </w:style>
  <w:style w:type="paragraph" w:customStyle="1" w:styleId="135">
    <w:name w:val="附录四级无标题条"/>
    <w:basedOn w:val="134"/>
    <w:next w:val="61"/>
    <w:uiPriority w:val="0"/>
    <w:pPr>
      <w:outlineLvl w:val="5"/>
    </w:pPr>
  </w:style>
  <w:style w:type="paragraph" w:customStyle="1" w:styleId="136">
    <w:name w:val="附录图"/>
    <w:next w:val="61"/>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61"/>
    <w:uiPriority w:val="0"/>
    <w:pPr>
      <w:outlineLvl w:val="6"/>
    </w:pPr>
  </w:style>
  <w:style w:type="paragraph" w:customStyle="1" w:styleId="139">
    <w:name w:val="附录性质"/>
    <w:basedOn w:val="1"/>
    <w:uiPriority w:val="0"/>
    <w:pPr>
      <w:widowControl/>
      <w:adjustRightInd/>
      <w:jc w:val="center"/>
    </w:pPr>
    <w:rPr>
      <w:rFonts w:ascii="黑体" w:eastAsia="黑体"/>
    </w:rPr>
  </w:style>
  <w:style w:type="paragraph" w:customStyle="1" w:styleId="140">
    <w:name w:val="附录一级无标题条"/>
    <w:basedOn w:val="92"/>
    <w:next w:val="61"/>
    <w:uiPriority w:val="0"/>
    <w:pPr>
      <w:autoSpaceDN w:val="0"/>
      <w:outlineLvl w:val="2"/>
    </w:pPr>
    <w:rPr>
      <w:rFonts w:ascii="宋体" w:hAnsi="宋体" w:eastAsia="宋体"/>
    </w:rPr>
  </w:style>
  <w:style w:type="character" w:customStyle="1" w:styleId="141">
    <w:name w:val="个人答复风格"/>
    <w:uiPriority w:val="0"/>
    <w:rPr>
      <w:rFonts w:ascii="Arial" w:hAnsi="Arial" w:eastAsia="宋体" w:cs="Arial"/>
      <w:color w:val="auto"/>
      <w:spacing w:val="0"/>
      <w:sz w:val="20"/>
    </w:rPr>
  </w:style>
  <w:style w:type="character" w:customStyle="1" w:styleId="142">
    <w:name w:val="个人撰写风格"/>
    <w:uiPriority w:val="0"/>
    <w:rPr>
      <w:rFonts w:ascii="Arial" w:hAnsi="Arial" w:eastAsia="宋体" w:cs="Arial"/>
      <w:color w:val="auto"/>
      <w:spacing w:val="0"/>
      <w:sz w:val="20"/>
    </w:rPr>
  </w:style>
  <w:style w:type="paragraph" w:customStyle="1" w:styleId="143">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61"/>
    <w:uiPriority w:val="0"/>
    <w:pPr>
      <w:tabs>
        <w:tab w:val="left" w:pos="840"/>
      </w:tabs>
    </w:pPr>
  </w:style>
  <w:style w:type="paragraph" w:customStyle="1" w:styleId="146">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semiHidden/>
    <w:uiPriority w:val="0"/>
    <w:pPr>
      <w:adjustRightInd/>
      <w:spacing w:line="240" w:lineRule="auto"/>
      <w:jc w:val="left"/>
    </w:pPr>
    <w:rPr>
      <w:bCs/>
      <w:iCs/>
    </w:rPr>
  </w:style>
  <w:style w:type="paragraph" w:customStyle="1" w:styleId="148">
    <w:name w:val="目录 31"/>
    <w:basedOn w:val="1"/>
    <w:next w:val="1"/>
    <w:semiHidden/>
    <w:uiPriority w:val="0"/>
    <w:pPr>
      <w:spacing w:line="240" w:lineRule="auto"/>
    </w:pPr>
    <w:rPr>
      <w:rFonts w:ascii="宋体" w:hAnsi="宋体"/>
      <w:iCs/>
    </w:rPr>
  </w:style>
  <w:style w:type="paragraph" w:customStyle="1" w:styleId="149">
    <w:name w:val="目录 41"/>
    <w:basedOn w:val="1"/>
    <w:next w:val="1"/>
    <w:semiHidden/>
    <w:uiPriority w:val="0"/>
    <w:pPr>
      <w:adjustRightInd/>
      <w:spacing w:line="240" w:lineRule="auto"/>
      <w:jc w:val="left"/>
    </w:pPr>
  </w:style>
  <w:style w:type="paragraph" w:customStyle="1" w:styleId="150">
    <w:name w:val="目录 51"/>
    <w:basedOn w:val="1"/>
    <w:next w:val="1"/>
    <w:semiHidden/>
    <w:uiPriority w:val="0"/>
    <w:pPr>
      <w:spacing w:line="240" w:lineRule="auto"/>
    </w:pPr>
    <w:rPr>
      <w:rFonts w:ascii="宋体" w:hAnsi="宋体"/>
    </w:rPr>
  </w:style>
  <w:style w:type="paragraph" w:customStyle="1" w:styleId="151">
    <w:name w:val="目录 61"/>
    <w:basedOn w:val="1"/>
    <w:next w:val="1"/>
    <w:semiHidden/>
    <w:uiPriority w:val="0"/>
    <w:pPr>
      <w:adjustRightInd/>
      <w:spacing w:line="240" w:lineRule="auto"/>
      <w:jc w:val="left"/>
    </w:pPr>
  </w:style>
  <w:style w:type="paragraph" w:customStyle="1" w:styleId="152">
    <w:name w:val="目录 71"/>
    <w:basedOn w:val="151"/>
    <w:semiHidden/>
    <w:uiPriority w:val="0"/>
    <w:pPr>
      <w:ind w:left="1260"/>
    </w:pPr>
  </w:style>
  <w:style w:type="paragraph" w:customStyle="1" w:styleId="153">
    <w:name w:val="目录 81"/>
    <w:basedOn w:val="152"/>
    <w:semiHidden/>
    <w:uiPriority w:val="0"/>
    <w:pPr>
      <w:ind w:left="1470"/>
    </w:pPr>
  </w:style>
  <w:style w:type="paragraph" w:customStyle="1" w:styleId="154">
    <w:name w:val="目录 91"/>
    <w:basedOn w:val="153"/>
    <w:semiHidden/>
    <w:uiPriority w:val="0"/>
    <w:pPr>
      <w:ind w:left="1680"/>
    </w:pPr>
  </w:style>
  <w:style w:type="paragraph" w:customStyle="1" w:styleId="155">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uiPriority w:val="0"/>
    <w:pPr>
      <w:framePr w:wrap="around"/>
      <w:spacing w:line="0" w:lineRule="atLeast"/>
    </w:pPr>
    <w:rPr>
      <w:rFonts w:ascii="黑体" w:eastAsia="黑体"/>
      <w:b w:val="0"/>
    </w:rPr>
  </w:style>
  <w:style w:type="paragraph" w:customStyle="1" w:styleId="157">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uiPriority w:val="0"/>
    <w:pPr>
      <w:numPr>
        <w:ilvl w:val="4"/>
        <w:numId w:val="20"/>
      </w:numPr>
      <w:adjustRightInd/>
      <w:spacing w:line="240" w:lineRule="auto"/>
    </w:pPr>
    <w:rPr>
      <w:rFonts w:ascii="宋体" w:hAnsi="宋体"/>
      <w:szCs w:val="24"/>
    </w:rPr>
  </w:style>
  <w:style w:type="paragraph" w:customStyle="1" w:styleId="159">
    <w:name w:val="实施日期"/>
    <w:basedOn w:val="125"/>
    <w:uiPriority w:val="0"/>
    <w:pPr>
      <w:framePr w:hSpace="0" w:wrap="around" w:xAlign="right"/>
      <w:jc w:val="right"/>
    </w:pPr>
  </w:style>
  <w:style w:type="paragraph" w:customStyle="1" w:styleId="160">
    <w:name w:val="四级无标题条"/>
    <w:basedOn w:val="1"/>
    <w:uiPriority w:val="0"/>
    <w:pPr>
      <w:numPr>
        <w:ilvl w:val="5"/>
        <w:numId w:val="20"/>
      </w:numPr>
      <w:adjustRightInd/>
      <w:spacing w:line="240" w:lineRule="auto"/>
    </w:pPr>
    <w:rPr>
      <w:rFonts w:ascii="宋体" w:hAnsi="宋体"/>
      <w:szCs w:val="24"/>
    </w:rPr>
  </w:style>
  <w:style w:type="paragraph" w:customStyle="1" w:styleId="161">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uiPriority w:val="0"/>
    <w:pPr>
      <w:jc w:val="both"/>
    </w:pPr>
    <w:rPr>
      <w:rFonts w:ascii="宋体" w:hAnsi="宋体" w:eastAsia="宋体" w:cs="Times New Roman"/>
      <w:sz w:val="21"/>
      <w:lang w:val="en-US" w:eastAsia="zh-CN" w:bidi="ar-SA"/>
    </w:rPr>
  </w:style>
  <w:style w:type="paragraph" w:customStyle="1" w:styleId="163">
    <w:name w:val="五级无标题条"/>
    <w:basedOn w:val="1"/>
    <w:uiPriority w:val="0"/>
    <w:pPr>
      <w:numPr>
        <w:ilvl w:val="6"/>
        <w:numId w:val="20"/>
      </w:numPr>
      <w:adjustRightInd/>
    </w:pPr>
    <w:rPr>
      <w:szCs w:val="24"/>
    </w:rPr>
  </w:style>
  <w:style w:type="paragraph" w:customStyle="1" w:styleId="164">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5">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uiPriority w:val="0"/>
    <w:pPr>
      <w:ind w:left="1406" w:leftChars="0" w:hanging="499" w:firstLineChars="0"/>
    </w:pPr>
  </w:style>
  <w:style w:type="paragraph" w:customStyle="1" w:styleId="167">
    <w:name w:val="标准文件_一级无标题"/>
    <w:basedOn w:val="110"/>
    <w:qFormat/>
    <w:uiPriority w:val="0"/>
    <w:pPr>
      <w:spacing w:beforeLines="0" w:afterLines="0"/>
      <w:outlineLvl w:val="9"/>
    </w:pPr>
    <w:rPr>
      <w:rFonts w:ascii="宋体" w:eastAsia="宋体"/>
    </w:rPr>
  </w:style>
  <w:style w:type="paragraph" w:customStyle="1" w:styleId="168">
    <w:name w:val="标准文件_五级无标题"/>
    <w:basedOn w:val="108"/>
    <w:qFormat/>
    <w:uiPriority w:val="0"/>
    <w:pPr>
      <w:spacing w:beforeLines="0" w:afterLines="0"/>
      <w:outlineLvl w:val="9"/>
    </w:pPr>
    <w:rPr>
      <w:rFonts w:ascii="宋体" w:eastAsia="宋体"/>
    </w:rPr>
  </w:style>
  <w:style w:type="paragraph" w:customStyle="1" w:styleId="169">
    <w:name w:val="标准文件_三级无标题"/>
    <w:basedOn w:val="99"/>
    <w:qFormat/>
    <w:uiPriority w:val="0"/>
    <w:pPr>
      <w:spacing w:beforeLines="0" w:afterLines="0"/>
      <w:outlineLvl w:val="9"/>
    </w:pPr>
    <w:rPr>
      <w:rFonts w:ascii="宋体" w:eastAsia="宋体"/>
    </w:rPr>
  </w:style>
  <w:style w:type="paragraph" w:customStyle="1" w:styleId="170">
    <w:name w:val="标准文件_二级无标题"/>
    <w:basedOn w:val="70"/>
    <w:qFormat/>
    <w:uiPriority w:val="0"/>
    <w:pPr>
      <w:spacing w:beforeLines="0" w:afterLines="0"/>
      <w:outlineLvl w:val="9"/>
    </w:pPr>
    <w:rPr>
      <w:rFonts w:ascii="宋体" w:eastAsia="宋体"/>
    </w:rPr>
  </w:style>
  <w:style w:type="paragraph" w:customStyle="1" w:styleId="171">
    <w:name w:val="标准_四级无标题"/>
    <w:basedOn w:val="103"/>
    <w:next w:val="61"/>
    <w:qFormat/>
    <w:uiPriority w:val="0"/>
    <w:rPr>
      <w:rFonts w:eastAsia="宋体"/>
    </w:rPr>
  </w:style>
  <w:style w:type="paragraph" w:customStyle="1" w:styleId="172">
    <w:name w:val="标准文件_四级无标题"/>
    <w:basedOn w:val="103"/>
    <w:qFormat/>
    <w:uiPriority w:val="0"/>
    <w:pPr>
      <w:spacing w:beforeLines="0" w:afterLines="0"/>
      <w:outlineLvl w:val="9"/>
    </w:pPr>
    <w:rPr>
      <w:rFonts w:ascii="宋体" w:hAnsi="黑体" w:eastAsia="宋体"/>
      <w:szCs w:val="52"/>
    </w:rPr>
  </w:style>
  <w:style w:type="paragraph" w:customStyle="1" w:styleId="173">
    <w:name w:val="标准文件_大写罗马数字编号列项"/>
    <w:basedOn w:val="61"/>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61"/>
    <w:uiPriority w:val="0"/>
    <w:pPr>
      <w:numPr>
        <w:ilvl w:val="0"/>
        <w:numId w:val="24"/>
      </w:numPr>
      <w:ind w:firstLine="0" w:firstLineChars="0"/>
    </w:pPr>
    <w:rPr>
      <w:rFonts w:cs="Arial"/>
      <w:szCs w:val="28"/>
    </w:rPr>
  </w:style>
  <w:style w:type="paragraph" w:customStyle="1" w:styleId="175">
    <w:name w:val="标准文件_附录标题"/>
    <w:basedOn w:val="81"/>
    <w:qFormat/>
    <w:uiPriority w:val="0"/>
    <w:pPr>
      <w:numPr>
        <w:numId w:val="0"/>
      </w:numPr>
      <w:spacing w:after="280"/>
      <w:outlineLvl w:val="9"/>
    </w:pPr>
  </w:style>
  <w:style w:type="paragraph" w:customStyle="1" w:styleId="176">
    <w:name w:val="标准文件_二级项"/>
    <w:uiPriority w:val="0"/>
    <w:rPr>
      <w:rFonts w:ascii="宋体" w:hAnsi="Times New Roman" w:eastAsia="宋体" w:cs="Times New Roman"/>
      <w:sz w:val="21"/>
      <w:lang w:val="en-US" w:eastAsia="zh-CN" w:bidi="ar-SA"/>
    </w:rPr>
  </w:style>
  <w:style w:type="paragraph" w:customStyle="1" w:styleId="177">
    <w:name w:val="标准文件_三级项"/>
    <w:basedOn w:val="1"/>
    <w:uiPriority w:val="0"/>
    <w:pPr>
      <w:numPr>
        <w:ilvl w:val="2"/>
        <w:numId w:val="21"/>
      </w:numPr>
      <w:spacing w:line="536870612" w:lineRule="auto"/>
    </w:pPr>
    <w:rPr>
      <w:rFonts w:ascii="Times New Roman" w:hAnsi="Times New Roman"/>
    </w:rPr>
  </w:style>
  <w:style w:type="paragraph" w:customStyle="1" w:styleId="178">
    <w:name w:val="图表脚注说明"/>
    <w:basedOn w:val="1"/>
    <w:next w:val="61"/>
    <w:uiPriority w:val="0"/>
    <w:pPr>
      <w:numPr>
        <w:ilvl w:val="0"/>
        <w:numId w:val="25"/>
      </w:numPr>
      <w:adjustRightInd/>
      <w:spacing w:line="240" w:lineRule="auto"/>
      <w:ind w:left="783"/>
    </w:pPr>
    <w:rPr>
      <w:rFonts w:ascii="宋体" w:hAnsi="Times New Roman"/>
      <w:sz w:val="18"/>
      <w:szCs w:val="18"/>
    </w:rPr>
  </w:style>
  <w:style w:type="paragraph" w:customStyle="1" w:styleId="179">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qFormat/>
    <w:uiPriority w:val="0"/>
    <w:pPr>
      <w:ind w:firstLine="0" w:firstLineChars="0"/>
      <w:jc w:val="center"/>
    </w:pPr>
    <w:rPr>
      <w:sz w:val="18"/>
    </w:rPr>
  </w:style>
  <w:style w:type="paragraph" w:customStyle="1" w:styleId="184">
    <w:name w:val="标准文件_注："/>
    <w:next w:val="61"/>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qFormat/>
    <w:uiPriority w:val="0"/>
    <w:pPr>
      <w:ind w:firstLine="420"/>
    </w:pPr>
    <w:rPr>
      <w:sz w:val="18"/>
    </w:rPr>
  </w:style>
  <w:style w:type="paragraph" w:customStyle="1" w:styleId="188">
    <w:name w:val="标准文件_示例×："/>
    <w:basedOn w:val="1"/>
    <w:next w:val="187"/>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9">
    <w:name w:val="标准文件_段 Char"/>
    <w:link w:val="61"/>
    <w:uiPriority w:val="0"/>
    <w:rPr>
      <w:rFonts w:ascii="宋体" w:hAnsi="Times New Roman"/>
      <w:sz w:val="21"/>
    </w:rPr>
  </w:style>
  <w:style w:type="paragraph" w:customStyle="1" w:styleId="190">
    <w:name w:val="标准文件_表格续"/>
    <w:basedOn w:val="61"/>
    <w:next w:val="61"/>
    <w:qFormat/>
    <w:uiPriority w:val="0"/>
    <w:pPr>
      <w:jc w:val="center"/>
    </w:pPr>
    <w:rPr>
      <w:rFonts w:ascii="黑体" w:hAnsi="黑体" w:eastAsia="黑体"/>
    </w:rPr>
  </w:style>
  <w:style w:type="character" w:styleId="191">
    <w:name w:val="Placeholder Text"/>
    <w:basedOn w:val="32"/>
    <w:semiHidden/>
    <w:uiPriority w:val="99"/>
    <w:rPr>
      <w:color w:val="808080"/>
    </w:rPr>
  </w:style>
  <w:style w:type="paragraph" w:customStyle="1" w:styleId="192">
    <w:name w:val="标准文件_二级项2"/>
    <w:basedOn w:val="61"/>
    <w:qFormat/>
    <w:uiPriority w:val="0"/>
    <w:pPr>
      <w:numPr>
        <w:ilvl w:val="1"/>
        <w:numId w:val="21"/>
      </w:numPr>
      <w:ind w:left="1271" w:hanging="420" w:firstLineChars="0"/>
    </w:pPr>
  </w:style>
  <w:style w:type="paragraph" w:customStyle="1" w:styleId="193">
    <w:name w:val="标准文件_三级项2"/>
    <w:basedOn w:val="61"/>
    <w:qFormat/>
    <w:uiPriority w:val="0"/>
    <w:pPr>
      <w:numPr>
        <w:ilvl w:val="0"/>
        <w:numId w:val="30"/>
      </w:numPr>
      <w:spacing w:line="300" w:lineRule="exact"/>
      <w:ind w:left="1276" w:hanging="425" w:firstLineChars="0"/>
    </w:pPr>
    <w:rPr>
      <w:rFonts w:ascii="Times New Roman"/>
    </w:rPr>
  </w:style>
  <w:style w:type="paragraph" w:customStyle="1" w:styleId="194">
    <w:name w:val="标准文件_一级项2"/>
    <w:basedOn w:val="61"/>
    <w:qFormat/>
    <w:uiPriority w:val="0"/>
    <w:pPr>
      <w:numPr>
        <w:ilvl w:val="0"/>
        <w:numId w:val="31"/>
      </w:numPr>
      <w:spacing w:line="300" w:lineRule="exact"/>
      <w:ind w:left="1271" w:hanging="420" w:firstLineChars="0"/>
    </w:pPr>
    <w:rPr>
      <w:rFonts w:ascii="Times New Roman"/>
    </w:rPr>
  </w:style>
  <w:style w:type="paragraph" w:customStyle="1" w:styleId="195">
    <w:name w:val="标准文件_提示"/>
    <w:basedOn w:val="61"/>
    <w:next w:val="61"/>
    <w:qFormat/>
    <w:uiPriority w:val="0"/>
    <w:pPr>
      <w:ind w:firstLine="420"/>
    </w:pPr>
    <w:rPr>
      <w:rFonts w:ascii="黑体" w:eastAsia="黑体"/>
    </w:rPr>
  </w:style>
  <w:style w:type="character" w:customStyle="1" w:styleId="196">
    <w:name w:val="标准文件_来源"/>
    <w:basedOn w:val="32"/>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uiPriority w:val="0"/>
    <w:pPr>
      <w:framePr w:w="3997" w:h="471" w:hRule="exact" w:hSpace="0" w:vSpace="181" w:wrap="around" w:vAnchor="page" w:hAnchor="page" w:x="1419" w:y="14097"/>
    </w:pPr>
  </w:style>
  <w:style w:type="paragraph" w:customStyle="1" w:styleId="199">
    <w:name w:val="其他实施日期"/>
    <w:basedOn w:val="159"/>
    <w:uiPriority w:val="0"/>
    <w:pPr>
      <w:framePr w:w="3997" w:h="471" w:hRule="exact" w:vSpace="181" w:wrap="around" w:vAnchor="page" w:hAnchor="page" w:x="7089" w:y="14097"/>
    </w:pPr>
  </w:style>
  <w:style w:type="paragraph" w:customStyle="1" w:styleId="200">
    <w:name w:val="标准文件_文件编号"/>
    <w:basedOn w:val="61"/>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framePr/>
      <w:spacing w:before="57"/>
    </w:pPr>
    <w:rPr>
      <w:sz w:val="21"/>
    </w:rPr>
  </w:style>
  <w:style w:type="paragraph" w:customStyle="1" w:styleId="202">
    <w:name w:val="标准文件_文件名称"/>
    <w:basedOn w:val="61"/>
    <w:next w:val="61"/>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qFormat/>
    <w:uiPriority w:val="0"/>
    <w:pPr>
      <w:numPr>
        <w:ilvl w:val="0"/>
        <w:numId w:val="5"/>
      </w:numPr>
      <w:spacing w:line="14" w:lineRule="exact"/>
      <w:ind w:firstLine="0" w:firstLineChars="0"/>
      <w:jc w:val="center"/>
    </w:pPr>
    <w:rPr>
      <w:rFonts w:eastAsia="黑体"/>
      <w:vanish/>
      <w:sz w:val="2"/>
    </w:rPr>
  </w:style>
  <w:style w:type="paragraph" w:customStyle="1" w:styleId="205">
    <w:name w:val="标准文件_引言一级条标题"/>
    <w:basedOn w:val="61"/>
    <w:next w:val="61"/>
    <w:qFormat/>
    <w:uiPriority w:val="0"/>
    <w:pPr>
      <w:numPr>
        <w:ilvl w:val="1"/>
        <w:numId w:val="8"/>
      </w:numPr>
      <w:spacing w:beforeLines="50" w:afterLines="50"/>
      <w:ind w:firstLineChars="0"/>
    </w:pPr>
    <w:rPr>
      <w:rFonts w:ascii="黑体" w:eastAsia="黑体"/>
    </w:rPr>
  </w:style>
  <w:style w:type="paragraph" w:customStyle="1" w:styleId="206">
    <w:name w:val="标准文件_引言二级条标题"/>
    <w:basedOn w:val="61"/>
    <w:next w:val="61"/>
    <w:qFormat/>
    <w:uiPriority w:val="0"/>
    <w:pPr>
      <w:numPr>
        <w:ilvl w:val="2"/>
        <w:numId w:val="8"/>
      </w:numPr>
      <w:spacing w:beforeLines="50" w:afterLines="50"/>
      <w:ind w:firstLineChars="0"/>
    </w:pPr>
    <w:rPr>
      <w:rFonts w:ascii="黑体" w:eastAsia="黑体"/>
    </w:rPr>
  </w:style>
  <w:style w:type="paragraph" w:customStyle="1" w:styleId="207">
    <w:name w:val="标准文件_引言三级条标题"/>
    <w:basedOn w:val="61"/>
    <w:next w:val="61"/>
    <w:qFormat/>
    <w:uiPriority w:val="0"/>
    <w:pPr>
      <w:numPr>
        <w:ilvl w:val="3"/>
        <w:numId w:val="8"/>
      </w:numPr>
      <w:spacing w:beforeLines="50" w:afterLines="50"/>
      <w:ind w:firstLineChars="0"/>
    </w:pPr>
    <w:rPr>
      <w:rFonts w:ascii="黑体" w:eastAsia="黑体"/>
    </w:rPr>
  </w:style>
  <w:style w:type="paragraph" w:customStyle="1" w:styleId="208">
    <w:name w:val="标准文件_引言四级条标题"/>
    <w:basedOn w:val="61"/>
    <w:next w:val="61"/>
    <w:qFormat/>
    <w:uiPriority w:val="0"/>
    <w:pPr>
      <w:numPr>
        <w:ilvl w:val="4"/>
        <w:numId w:val="8"/>
      </w:numPr>
      <w:spacing w:beforeLines="50" w:afterLines="50"/>
      <w:ind w:firstLineChars="0"/>
    </w:pPr>
    <w:rPr>
      <w:rFonts w:ascii="黑体" w:eastAsia="黑体"/>
    </w:rPr>
  </w:style>
  <w:style w:type="paragraph" w:customStyle="1" w:styleId="209">
    <w:name w:val="标准文件_引言五级条标题"/>
    <w:basedOn w:val="61"/>
    <w:next w:val="61"/>
    <w:qFormat/>
    <w:uiPriority w:val="0"/>
    <w:pPr>
      <w:numPr>
        <w:ilvl w:val="5"/>
        <w:numId w:val="8"/>
      </w:numPr>
      <w:spacing w:beforeLines="50" w:afterLines="50"/>
      <w:ind w:firstLineChars="0"/>
    </w:pPr>
    <w:rPr>
      <w:rFonts w:ascii="黑体" w:eastAsia="黑体"/>
    </w:rPr>
  </w:style>
  <w:style w:type="paragraph" w:customStyle="1" w:styleId="210">
    <w:name w:val="标准文件_注后"/>
    <w:basedOn w:val="61"/>
    <w:qFormat/>
    <w:uiPriority w:val="0"/>
    <w:pPr>
      <w:ind w:left="811" w:firstLine="0" w:firstLineChars="0"/>
    </w:pPr>
    <w:rPr>
      <w:sz w:val="18"/>
    </w:rPr>
  </w:style>
  <w:style w:type="paragraph" w:customStyle="1" w:styleId="211">
    <w:name w:val="标准文件_注X后"/>
    <w:basedOn w:val="61"/>
    <w:qFormat/>
    <w:uiPriority w:val="0"/>
    <w:pPr>
      <w:ind w:left="811" w:firstLine="0" w:firstLineChars="0"/>
    </w:pPr>
    <w:rPr>
      <w:sz w:val="18"/>
    </w:rPr>
  </w:style>
  <w:style w:type="paragraph" w:customStyle="1" w:styleId="212">
    <w:name w:val="标准文件_示例后"/>
    <w:basedOn w:val="61"/>
    <w:qFormat/>
    <w:uiPriority w:val="0"/>
    <w:pPr>
      <w:ind w:left="964" w:firstLine="0" w:firstLineChars="0"/>
    </w:pPr>
    <w:rPr>
      <w:sz w:val="18"/>
    </w:rPr>
  </w:style>
  <w:style w:type="paragraph" w:customStyle="1" w:styleId="213">
    <w:name w:val="标准文件_示例X后"/>
    <w:basedOn w:val="61"/>
    <w:link w:val="214"/>
    <w:qFormat/>
    <w:uiPriority w:val="0"/>
    <w:pPr>
      <w:ind w:left="1049" w:firstLine="0" w:firstLineChars="0"/>
    </w:pPr>
    <w:rPr>
      <w:sz w:val="18"/>
    </w:rPr>
  </w:style>
  <w:style w:type="character" w:customStyle="1" w:styleId="214">
    <w:name w:val="标准文件_示例X后 字符"/>
    <w:basedOn w:val="189"/>
    <w:link w:val="213"/>
    <w:uiPriority w:val="0"/>
    <w:rPr>
      <w:rFonts w:ascii="宋体" w:hAnsi="Times New Roman"/>
      <w:sz w:val="18"/>
    </w:rPr>
  </w:style>
  <w:style w:type="paragraph" w:customStyle="1" w:styleId="215">
    <w:name w:val="标准文件_索引项"/>
    <w:basedOn w:val="61"/>
    <w:next w:val="61"/>
    <w:qFormat/>
    <w:uiPriority w:val="0"/>
    <w:pPr>
      <w:tabs>
        <w:tab w:val="right" w:leader="dot" w:pos="9356"/>
      </w:tabs>
      <w:ind w:left="210" w:hanging="210" w:firstLineChars="0"/>
      <w:jc w:val="left"/>
    </w:pPr>
  </w:style>
  <w:style w:type="paragraph" w:customStyle="1" w:styleId="216">
    <w:name w:val="标准文件_附录一级无标题"/>
    <w:basedOn w:val="83"/>
    <w:qFormat/>
    <w:uiPriority w:val="0"/>
    <w:pPr>
      <w:spacing w:beforeLines="0" w:afterLines="0" w:line="276" w:lineRule="auto"/>
      <w:outlineLvl w:val="9"/>
    </w:pPr>
    <w:rPr>
      <w:rFonts w:ascii="宋体" w:eastAsia="宋体"/>
    </w:rPr>
  </w:style>
  <w:style w:type="paragraph" w:customStyle="1" w:styleId="217">
    <w:name w:val="标准文件_附录二级无标题"/>
    <w:basedOn w:val="84"/>
    <w:uiPriority w:val="0"/>
    <w:pPr>
      <w:spacing w:beforeLines="0" w:afterLines="0" w:line="276" w:lineRule="auto"/>
      <w:outlineLvl w:val="9"/>
    </w:pPr>
    <w:rPr>
      <w:rFonts w:ascii="宋体" w:eastAsia="宋体"/>
    </w:rPr>
  </w:style>
  <w:style w:type="paragraph" w:customStyle="1" w:styleId="218">
    <w:name w:val="标准文件_附录三级无标题"/>
    <w:basedOn w:val="86"/>
    <w:qFormat/>
    <w:uiPriority w:val="0"/>
    <w:pPr>
      <w:spacing w:beforeLines="0" w:afterLines="0" w:line="276" w:lineRule="auto"/>
      <w:outlineLvl w:val="9"/>
    </w:pPr>
    <w:rPr>
      <w:rFonts w:ascii="宋体" w:eastAsia="宋体"/>
    </w:rPr>
  </w:style>
  <w:style w:type="paragraph" w:customStyle="1" w:styleId="219">
    <w:name w:val="标准文件_附录四级无标题"/>
    <w:basedOn w:val="87"/>
    <w:qFormat/>
    <w:uiPriority w:val="0"/>
    <w:pPr>
      <w:spacing w:beforeLines="0" w:afterLines="0" w:line="276" w:lineRule="auto"/>
      <w:outlineLvl w:val="9"/>
    </w:pPr>
    <w:rPr>
      <w:rFonts w:ascii="宋体" w:eastAsia="宋体"/>
    </w:rPr>
  </w:style>
  <w:style w:type="paragraph" w:customStyle="1" w:styleId="220">
    <w:name w:val="标准文件_附录五级无标题"/>
    <w:basedOn w:val="89"/>
    <w:qFormat/>
    <w:uiPriority w:val="0"/>
    <w:pPr>
      <w:spacing w:beforeLines="0" w:afterLines="0" w:line="276" w:lineRule="auto"/>
      <w:outlineLvl w:val="9"/>
    </w:pPr>
    <w:rPr>
      <w:rFonts w:ascii="宋体" w:eastAsia="宋体"/>
    </w:rPr>
  </w:style>
  <w:style w:type="paragraph" w:customStyle="1" w:styleId="221">
    <w:name w:val="标准文件_引言一级无标题"/>
    <w:basedOn w:val="205"/>
    <w:next w:val="61"/>
    <w:qFormat/>
    <w:uiPriority w:val="0"/>
    <w:pPr>
      <w:spacing w:beforeLines="0" w:afterLines="0" w:line="276" w:lineRule="auto"/>
    </w:pPr>
    <w:rPr>
      <w:rFonts w:ascii="宋体" w:eastAsia="宋体"/>
    </w:rPr>
  </w:style>
  <w:style w:type="paragraph" w:customStyle="1" w:styleId="222">
    <w:name w:val="标准文件_引言二级无标题"/>
    <w:basedOn w:val="206"/>
    <w:next w:val="61"/>
    <w:qFormat/>
    <w:uiPriority w:val="0"/>
    <w:pPr>
      <w:spacing w:beforeLines="0" w:afterLines="0" w:line="276" w:lineRule="auto"/>
    </w:pPr>
    <w:rPr>
      <w:rFonts w:ascii="宋体" w:eastAsia="宋体"/>
    </w:rPr>
  </w:style>
  <w:style w:type="paragraph" w:customStyle="1" w:styleId="223">
    <w:name w:val="标准文件_引言三级无标题"/>
    <w:basedOn w:val="207"/>
    <w:next w:val="61"/>
    <w:qFormat/>
    <w:uiPriority w:val="0"/>
    <w:pPr>
      <w:spacing w:beforeLines="0" w:afterLines="0" w:line="276" w:lineRule="auto"/>
    </w:pPr>
    <w:rPr>
      <w:rFonts w:ascii="宋体" w:eastAsia="宋体"/>
    </w:rPr>
  </w:style>
  <w:style w:type="paragraph" w:customStyle="1" w:styleId="224">
    <w:name w:val="标准文件_引言四级无标题"/>
    <w:basedOn w:val="208"/>
    <w:next w:val="61"/>
    <w:qFormat/>
    <w:uiPriority w:val="0"/>
    <w:pPr>
      <w:spacing w:beforeLines="0" w:afterLines="0" w:line="276" w:lineRule="auto"/>
    </w:pPr>
    <w:rPr>
      <w:rFonts w:ascii="宋体" w:eastAsia="宋体"/>
    </w:rPr>
  </w:style>
  <w:style w:type="paragraph" w:customStyle="1" w:styleId="225">
    <w:name w:val="标准文件_引言五级无标题"/>
    <w:basedOn w:val="209"/>
    <w:next w:val="61"/>
    <w:qFormat/>
    <w:uiPriority w:val="0"/>
    <w:pPr>
      <w:spacing w:beforeLines="0" w:afterLines="0" w:line="276" w:lineRule="auto"/>
    </w:pPr>
    <w:rPr>
      <w:rFonts w:ascii="宋体" w:eastAsia="宋体"/>
    </w:rPr>
  </w:style>
  <w:style w:type="paragraph" w:customStyle="1" w:styleId="226">
    <w:name w:val="标准文件_索引标题"/>
    <w:basedOn w:val="68"/>
    <w:next w:val="61"/>
    <w:qFormat/>
    <w:uiPriority w:val="0"/>
    <w:rPr>
      <w:rFonts w:hAnsi="黑体"/>
    </w:rPr>
  </w:style>
  <w:style w:type="paragraph" w:customStyle="1" w:styleId="227">
    <w:name w:val="标准文件_脚注内容"/>
    <w:basedOn w:val="61"/>
    <w:qFormat/>
    <w:uiPriority w:val="0"/>
    <w:pPr>
      <w:ind w:left="400" w:leftChars="200" w:hanging="200" w:hangingChars="200"/>
    </w:pPr>
    <w:rPr>
      <w:sz w:val="15"/>
    </w:rPr>
  </w:style>
  <w:style w:type="paragraph" w:customStyle="1" w:styleId="228">
    <w:name w:val="标准文件_术语条一"/>
    <w:basedOn w:val="167"/>
    <w:next w:val="61"/>
    <w:qFormat/>
    <w:uiPriority w:val="0"/>
  </w:style>
  <w:style w:type="paragraph" w:customStyle="1" w:styleId="229">
    <w:name w:val="标准文件_术语条二"/>
    <w:basedOn w:val="170"/>
    <w:next w:val="61"/>
    <w:qFormat/>
    <w:uiPriority w:val="0"/>
  </w:style>
  <w:style w:type="paragraph" w:customStyle="1" w:styleId="230">
    <w:name w:val="标准文件_术语条三"/>
    <w:basedOn w:val="169"/>
    <w:next w:val="61"/>
    <w:qFormat/>
    <w:uiPriority w:val="0"/>
  </w:style>
  <w:style w:type="paragraph" w:customStyle="1" w:styleId="231">
    <w:name w:val="标准文件_术语条四"/>
    <w:basedOn w:val="172"/>
    <w:next w:val="61"/>
    <w:qFormat/>
    <w:uiPriority w:val="0"/>
  </w:style>
  <w:style w:type="paragraph" w:customStyle="1" w:styleId="232">
    <w:name w:val="标准文件_术语条五"/>
    <w:basedOn w:val="168"/>
    <w:next w:val="61"/>
    <w:qFormat/>
    <w:uiPriority w:val="0"/>
  </w:style>
  <w:style w:type="paragraph" w:customStyle="1" w:styleId="233">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basedOn w:val="32"/>
    <w:uiPriority w:val="0"/>
    <w:rPr>
      <w:rFonts w:ascii="黑体" w:eastAsia="黑体"/>
      <w:spacing w:val="85"/>
      <w:w w:val="100"/>
      <w:position w:val="3"/>
      <w:sz w:val="28"/>
      <w:szCs w:val="28"/>
    </w:rPr>
  </w:style>
  <w:style w:type="character" w:customStyle="1" w:styleId="235">
    <w:name w:val="文档结构图 Char"/>
    <w:basedOn w:val="32"/>
    <w:link w:val="13"/>
    <w:semiHidden/>
    <w:uiPriority w:val="99"/>
    <w:rPr>
      <w:rFonts w:ascii="宋体"/>
      <w:kern w:val="2"/>
      <w:sz w:val="18"/>
      <w:szCs w:val="18"/>
    </w:rPr>
  </w:style>
  <w:style w:type="character" w:customStyle="1" w:styleId="236">
    <w:name w:val="HTML 预设格式 Char"/>
    <w:basedOn w:val="32"/>
    <w:link w:val="27"/>
    <w:uiPriority w:val="99"/>
    <w:rPr>
      <w:rFonts w:ascii="宋体" w:hAnsi="宋体" w:cs="宋体"/>
      <w:sz w:val="24"/>
      <w:szCs w:val="24"/>
    </w:rPr>
  </w:style>
  <w:style w:type="character" w:customStyle="1" w:styleId="237">
    <w:name w:val="批注文字 Char"/>
    <w:basedOn w:val="32"/>
    <w:link w:val="14"/>
    <w:semiHidden/>
    <w:uiPriority w:val="99"/>
    <w:rPr>
      <w:kern w:val="2"/>
      <w:sz w:val="21"/>
      <w:szCs w:val="21"/>
    </w:rPr>
  </w:style>
  <w:style w:type="character" w:customStyle="1" w:styleId="238">
    <w:name w:val="批注主题 Char"/>
    <w:basedOn w:val="237"/>
    <w:link w:val="29"/>
    <w:semiHidden/>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D738F578B9641A593516D7830A60C6D"/>
        <w:style w:val=""/>
        <w:category>
          <w:name w:val="常规"/>
          <w:gallery w:val="placeholder"/>
        </w:category>
        <w:types>
          <w:type w:val="bbPlcHdr"/>
        </w:types>
        <w:behaviors>
          <w:behavior w:val="content"/>
        </w:behaviors>
        <w:description w:val=""/>
        <w:guid w:val="{3F63F1CE-5ADD-42FB-994B-2D0AFC3F4568}"/>
      </w:docPartPr>
      <w:docPartBody>
        <w:p>
          <w:pPr>
            <w:pStyle w:val="5"/>
          </w:pPr>
          <w:r>
            <w:rPr>
              <w:rStyle w:val="4"/>
              <w:rFonts w:hint="eastAsia"/>
            </w:rPr>
            <w:t>单击或点击此处输入文字。</w:t>
          </w:r>
        </w:p>
      </w:docPartBody>
    </w:docPart>
    <w:docPart>
      <w:docPartPr>
        <w:name w:val="DC43FC957FD94B08AF0ECF43A351C52C"/>
        <w:style w:val=""/>
        <w:category>
          <w:name w:val="常规"/>
          <w:gallery w:val="placeholder"/>
        </w:category>
        <w:types>
          <w:type w:val="bbPlcHdr"/>
        </w:types>
        <w:behaviors>
          <w:behavior w:val="content"/>
        </w:behaviors>
        <w:description w:val=""/>
        <w:guid w:val="{B2554702-A4CF-47D2-915D-0526BB44CCE0}"/>
      </w:docPartPr>
      <w:docPartBody>
        <w:p>
          <w:pPr>
            <w:pStyle w:val="8"/>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804998"/>
    <w:rsid w:val="0005255B"/>
    <w:rsid w:val="000C56BE"/>
    <w:rsid w:val="000E354E"/>
    <w:rsid w:val="001B7AFF"/>
    <w:rsid w:val="001F176B"/>
    <w:rsid w:val="00213BAE"/>
    <w:rsid w:val="002B37B3"/>
    <w:rsid w:val="002D5647"/>
    <w:rsid w:val="003D021A"/>
    <w:rsid w:val="00587F44"/>
    <w:rsid w:val="005E205D"/>
    <w:rsid w:val="00602367"/>
    <w:rsid w:val="00630E93"/>
    <w:rsid w:val="00634989"/>
    <w:rsid w:val="0066677A"/>
    <w:rsid w:val="00692D15"/>
    <w:rsid w:val="006E7AA6"/>
    <w:rsid w:val="00751C87"/>
    <w:rsid w:val="00804998"/>
    <w:rsid w:val="00943EDB"/>
    <w:rsid w:val="00974DF8"/>
    <w:rsid w:val="009A6ECA"/>
    <w:rsid w:val="00A75425"/>
    <w:rsid w:val="00AB0C02"/>
    <w:rsid w:val="00CC32E8"/>
    <w:rsid w:val="00D10ACD"/>
    <w:rsid w:val="00D86FBC"/>
    <w:rsid w:val="00E274F3"/>
    <w:rsid w:val="00EE40F1"/>
    <w:rsid w:val="00F90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BD738F578B9641A593516D7830A60C6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DFAEDBD98204D8B9F960A22FBC9923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F339CD80B004063A67E36881739408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C43FC957FD94B08AF0ECF43A351C52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30CEFF28003B4D118FD266855A29507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F955CB1FD6B1499EABB6C0B03CB1E68B"/>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2F957-17C1-4363-A600-BE7EE7F89B99}">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15</Pages>
  <Words>1458</Words>
  <Characters>8311</Characters>
  <Lines>69</Lines>
  <Paragraphs>19</Paragraphs>
  <TotalTime>680</TotalTime>
  <ScaleCrop>false</ScaleCrop>
  <LinksUpToDate>false</LinksUpToDate>
  <CharactersWithSpaces>9750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2021-09-13T07:30:00Z</dcterms:created>
  <dc:creator>冷东梅</dc:creator>
  <dc:description>&lt;config cover="true" show_menu="true" version="1.0.0" doctype="SDKXY"&gt;_x000d_
&lt;/config&gt;</dc:description>
  <cp:lastModifiedBy>刘艳群</cp:lastModifiedBy>
  <cp:lastPrinted>2021-10-30T08:15:00Z</cp:lastPrinted>
  <dcterms:modified xsi:type="dcterms:W3CDTF">2021-11-08T02:53:19Z</dcterms:modified>
  <dc:title>地方标准</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2052-11.1.0.10938</vt:lpwstr>
  </property>
  <property fmtid="{D5CDD505-2E9C-101B-9397-08002B2CF9AE}" pid="15" name="ICV">
    <vt:lpwstr>2A0C40EFCB384E2893B27B4546B5210C</vt:lpwstr>
  </property>
</Properties>
</file>