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del w:id="0" w:author="方舟" w:date="2022-08-18T09:14:30Z">
        <w:bookmarkStart w:id="0" w:name="_GoBack"/>
        <w:r>
          <w:rPr>
            <w:rFonts w:hint="eastAsia"/>
            <w:sz w:val="30"/>
            <w:lang w:val="en-US" w:eastAsia="zh-CN"/>
          </w:rPr>
          <w:delText xml:space="preserve"> </w:delText>
        </w:r>
      </w:del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bookmarkEnd w:id="0"/>
    <w:p>
      <w:pPr>
        <w:widowControl/>
        <w:spacing w:line="560" w:lineRule="exact"/>
        <w:ind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福建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省专利许可信息表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（参考样例）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pacing w:line="240" w:lineRule="auto"/>
        <w:ind w:left="0" w:leftChars="0" w:firstLine="0" w:firstLineChars="0"/>
        <w:jc w:val="left"/>
        <w:rPr>
          <w:rFonts w:hint="eastAsia" w:eastAsia="黑体"/>
          <w:sz w:val="28"/>
          <w:szCs w:val="32"/>
        </w:rPr>
      </w:pPr>
      <w:r>
        <w:rPr>
          <w:rFonts w:hint="eastAsia" w:eastAsia="黑体"/>
          <w:sz w:val="18"/>
          <w:szCs w:val="18"/>
        </w:rPr>
        <w:t>请按照“注意事项”正确填写本表各栏</w:t>
      </w:r>
    </w:p>
    <w:tbl>
      <w:tblPr>
        <w:tblStyle w:val="4"/>
        <w:tblW w:w="91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802"/>
        <w:gridCol w:w="2268"/>
        <w:gridCol w:w="2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pacing w:line="600" w:lineRule="exact"/>
              <w:ind w:left="0" w:leftChars="0" w:firstLine="0" w:firstLineChars="0"/>
              <w:jc w:val="center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default" w:eastAsia="仿宋"/>
                <w:sz w:val="21"/>
                <w:szCs w:val="24"/>
              </w:rPr>
              <w:t>①</w:t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专利信息</w:t>
            </w: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专利号</w:t>
            </w: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name w:val="文字型2"/>
                  <w:enabled/>
                  <w:calcOnExit w:val="0"/>
                  <w:textInput/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FORMTEXT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t>     </w:t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default" w:eastAsia="仿宋"/>
                <w:sz w:val="21"/>
                <w:szCs w:val="24"/>
              </w:rPr>
              <w:t xml:space="preserve">                            </w:t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授权公告日</w:t>
            </w: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FORMTEXT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t>     </w:t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firstLine="420" w:firstLineChars="200"/>
              <w:jc w:val="center"/>
              <w:rPr>
                <w:rFonts w:hint="default" w:eastAsia="仿宋" w:cs="楷体_GB2312"/>
                <w:sz w:val="21"/>
                <w:szCs w:val="21"/>
              </w:rPr>
            </w:pP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发明创造名称</w:t>
            </w: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5"/>
                  </w:textInput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FORMTEXT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t>     </w:t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firstLine="420" w:firstLineChars="200"/>
              <w:jc w:val="center"/>
              <w:rPr>
                <w:rFonts w:hint="default" w:eastAsia="仿宋"/>
                <w:sz w:val="21"/>
                <w:szCs w:val="24"/>
              </w:rPr>
            </w:pP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专利权人</w:t>
            </w: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FORMTEXT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t>     </w:t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firstLine="420" w:firstLineChars="200"/>
              <w:jc w:val="center"/>
              <w:rPr>
                <w:rFonts w:hint="default" w:eastAsia="仿宋"/>
                <w:sz w:val="21"/>
                <w:szCs w:val="24"/>
              </w:rPr>
            </w:pPr>
          </w:p>
          <w:p>
            <w:pPr>
              <w:spacing w:beforeLines="0" w:afterLines="0" w:line="360" w:lineRule="auto"/>
              <w:ind w:left="0" w:leftChars="0" w:firstLine="0" w:firstLineChars="0"/>
              <w:jc w:val="center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②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专利权人承诺符合开放许可声明条件</w:t>
            </w: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本专利不在专利独占实施许可或者排</w:t>
            </w:r>
            <w:r>
              <w:rPr>
                <w:rFonts w:hint="eastAsia" w:hAnsi="宋体" w:eastAsia="宋体"/>
                <w:sz w:val="21"/>
                <w:szCs w:val="24"/>
                <w:lang w:val="en-US" w:eastAsia="zh-CN"/>
              </w:rPr>
              <w:t>他</w:t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实施许可有效期限内；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许可任何单位或个人实施本专利；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  <w:lang w:val="en-US" w:eastAsia="zh-CN"/>
              </w:rPr>
              <w:t>3.</w:t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专利权在开放许可实施期间内，专利权人保证维持专利权有效；</w:t>
            </w:r>
            <w:r>
              <w:rPr>
                <w:rFonts w:hint="default" w:ascii="Times New Roman" w:hAnsi="宋体" w:eastAsia="宋体"/>
                <w:sz w:val="21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  <w:lang w:val="en-US" w:eastAsia="zh-CN"/>
              </w:rPr>
              <w:t>4.</w:t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本专利通过开放许可达成的所有许可，将向</w:t>
            </w:r>
            <w:r>
              <w:rPr>
                <w:rFonts w:hint="eastAsia" w:ascii="Times New Roman" w:hAnsi="宋体" w:eastAsia="宋体"/>
                <w:sz w:val="21"/>
                <w:szCs w:val="24"/>
                <w:highlight w:val="none"/>
                <w:shd w:val="clear" w:color="FFFFFF" w:fill="D9D9D9"/>
              </w:rPr>
              <w:t>试点</w:t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组织单位备案；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宋体" w:eastAsia="宋体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宋体" w:eastAsia="宋体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ascii="Times New Roman" w:hAnsi="宋体" w:eastAsia="宋体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ascii="Times New Roman" w:hAnsi="宋体" w:eastAsia="宋体"/>
                <w:sz w:val="21"/>
                <w:szCs w:val="24"/>
              </w:rPr>
              <w:fldChar w:fldCharType="separate"/>
            </w:r>
            <w:r>
              <w:rPr>
                <w:rFonts w:hint="default" w:ascii="Times New Roman" w:hAnsi="宋体" w:eastAsia="宋体"/>
                <w:sz w:val="21"/>
                <w:szCs w:val="24"/>
              </w:rPr>
              <w:fldChar w:fldCharType="end"/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专利权人属于中国内地单位或个人，以开放许可方式技术出口的，按照《中华人民共和国技术进出口管理条例》和《技术进出口合同登记管理办法》的规定办理相关手续；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="0" w:leftChars="0" w:firstLine="0" w:firstLineChars="0"/>
              <w:jc w:val="left"/>
              <w:textAlignment w:val="auto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hAnsi="宋体" w:eastAsia="宋体"/>
                <w:sz w:val="21"/>
                <w:szCs w:val="24"/>
                <w:lang w:val="en-US" w:eastAsia="zh-CN"/>
              </w:rPr>
              <w:t>6.</w:t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专利权人承诺以上信息属实，是专利权人的真实意思表示。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center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③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自行实施专利的情况</w:t>
            </w: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default" w:eastAsia="仿宋" w:cs="楷体_GB231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未自行实施专利技术</w:t>
            </w:r>
          </w:p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default" w:eastAsia="仿宋" w:cs="楷体_GB231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已自行实施专利技术，自行实施专利技术的时间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范围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方式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center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④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许可他人实施专利的状况</w:t>
            </w: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default" w:eastAsia="仿宋" w:cs="楷体_GB231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未许可他人实施专利</w:t>
            </w:r>
          </w:p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default" w:eastAsia="仿宋" w:cs="楷体_GB231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已许可他人实施专利，许可他人实施专利的时间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许可他人实施专利的范围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center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⑤</w:t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许可期限</w:t>
            </w: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宋体" w:eastAsia="宋体" w:cs="楷体_GB2312"/>
                <w:sz w:val="21"/>
                <w:szCs w:val="21"/>
                <w:shd w:val="clear" w:color="auto" w:fill="FFFFFF"/>
              </w:rPr>
              <w:t>许可期限届满日</w:t>
            </w:r>
            <w:r>
              <w:rPr>
                <w:rFonts w:hint="default" w:eastAsia="仿宋" w:cs="楷体_GB2312"/>
                <w:sz w:val="21"/>
                <w:szCs w:val="21"/>
                <w:u w:val="single"/>
                <w:shd w:val="clear" w:color="auto" w:fill="FFFFFF"/>
              </w:rPr>
              <w:t xml:space="preserve">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hint="default" w:eastAsia="仿宋" w:cs="楷体_GB2312"/>
                <w:sz w:val="21"/>
                <w:szCs w:val="21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hint="default" w:eastAsia="仿宋" w:cs="楷体_GB2312"/>
                <w:sz w:val="21"/>
                <w:szCs w:val="21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Times New Roman" w:hAnsi="宋体" w:eastAsia="宋体" w:cs="楷体_GB2312"/>
                <w:sz w:val="21"/>
                <w:szCs w:val="21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⑥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许可使用费标准</w:t>
            </w:r>
          </w:p>
          <w:p>
            <w:pPr>
              <w:spacing w:beforeLines="0" w:afterLines="0" w:line="360" w:lineRule="auto"/>
              <w:ind w:left="0" w:leftChars="0" w:firstLine="0" w:firstLineChars="0"/>
              <w:jc w:val="center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（任选其一）</w:t>
            </w:r>
          </w:p>
          <w:p>
            <w:pPr>
              <w:spacing w:beforeLines="0" w:afterLines="0" w:line="360" w:lineRule="auto"/>
              <w:ind w:firstLine="420" w:firstLineChars="200"/>
              <w:jc w:val="center"/>
              <w:rPr>
                <w:rFonts w:hint="default" w:eastAsia="仿宋"/>
                <w:sz w:val="21"/>
                <w:szCs w:val="24"/>
              </w:rPr>
            </w:pP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default" w:eastAsia="仿宋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宋体" w:eastAsia="宋体"/>
                <w:sz w:val="21"/>
                <w:szCs w:val="24"/>
              </w:rPr>
              <w:t>免费使用。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firstLine="420" w:firstLineChars="200"/>
              <w:jc w:val="center"/>
              <w:rPr>
                <w:rFonts w:hint="default" w:eastAsia="仿宋"/>
                <w:sz w:val="21"/>
                <w:szCs w:val="24"/>
              </w:rPr>
            </w:pP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156" w:beforeLines="50" w:afterLines="0" w:line="360" w:lineRule="auto"/>
              <w:ind w:left="0" w:leftChars="0"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采用入门费和提成费相结合的方式，其中入门费为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元，提成费按当年度合同产品净销售额的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default" w:eastAsia="仿宋"/>
                <w:sz w:val="21"/>
                <w:szCs w:val="24"/>
              </w:rPr>
              <w:t>%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提取。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firstLine="420" w:firstLineChars="200"/>
              <w:jc w:val="center"/>
              <w:rPr>
                <w:rFonts w:hint="default" w:eastAsia="仿宋"/>
                <w:sz w:val="21"/>
                <w:szCs w:val="24"/>
              </w:rPr>
            </w:pP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156" w:beforeLines="50" w:afterLines="0" w:line="360" w:lineRule="auto"/>
              <w:ind w:left="0" w:leftChars="0"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采用一次总付的方式，在合同生效后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日内一次性全额支付所有使用费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元</w:t>
            </w:r>
            <w:r>
              <w:rPr>
                <w:rFonts w:hint="default" w:eastAsia="仿宋" w:cs="楷体_GB2312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firstLine="420" w:firstLineChars="200"/>
              <w:jc w:val="center"/>
              <w:rPr>
                <w:rFonts w:hint="default" w:eastAsia="仿宋"/>
                <w:sz w:val="21"/>
                <w:szCs w:val="24"/>
              </w:rPr>
            </w:pP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="156" w:beforeLines="50" w:afterLines="0" w:line="360" w:lineRule="auto"/>
              <w:ind w:left="0" w:leftChars="0" w:firstLine="0" w:firstLineChars="0"/>
              <w:jc w:val="left"/>
              <w:rPr>
                <w:rFonts w:hint="default" w:eastAsia="仿宋" w:cs="楷体_GB2312"/>
                <w:sz w:val="21"/>
                <w:szCs w:val="21"/>
              </w:rPr>
            </w:pP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采用总付额内分期支付的方式，在合同生效后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日内支付第一批次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元，后在每个会计</w:t>
            </w: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月份</w:t>
            </w:r>
            <w:r>
              <w:rPr>
                <w:rFonts w:hint="default" w:eastAsia="仿宋" w:cs="楷体_GB2312"/>
                <w:sz w:val="21"/>
                <w:szCs w:val="21"/>
              </w:rPr>
              <w:t>/</w:t>
            </w: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季度</w:t>
            </w:r>
            <w:r>
              <w:rPr>
                <w:rFonts w:hint="default" w:eastAsia="仿宋" w:cs="楷体_GB2312"/>
                <w:sz w:val="21"/>
                <w:szCs w:val="21"/>
              </w:rPr>
              <w:t>/</w:t>
            </w: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年度截止前的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日内，分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批次支付，每次支付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元。包括第一次在内总共支付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次，共计</w:t>
            </w:r>
            <w:r>
              <w:rPr>
                <w:rFonts w:hint="default" w:eastAsia="仿宋" w:cs="楷体_GB2312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元。</w:t>
            </w:r>
            <w:r>
              <w:rPr>
                <w:rFonts w:hint="default" w:eastAsia="仿宋" w:cs="楷体_GB2312"/>
                <w:sz w:val="21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firstLine="420" w:firstLineChars="200"/>
              <w:jc w:val="center"/>
              <w:rPr>
                <w:rFonts w:hint="default" w:eastAsia="仿宋"/>
                <w:sz w:val="21"/>
                <w:szCs w:val="24"/>
              </w:rPr>
            </w:pP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 w:cs="楷体_GB2312"/>
                <w:sz w:val="21"/>
                <w:szCs w:val="21"/>
              </w:rPr>
            </w:pPr>
            <w:r>
              <w:rPr>
                <w:rFonts w:hint="default" w:eastAsia="仿宋"/>
                <w:sz w:val="21"/>
                <w:szCs w:val="24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default" w:eastAsia="仿宋"/>
                <w:sz w:val="21"/>
                <w:szCs w:val="24"/>
              </w:rPr>
              <w:instrText xml:space="preserve"> FORMCHECKBOX </w:instrText>
            </w:r>
            <w:r>
              <w:rPr>
                <w:rFonts w:hint="default" w:eastAsia="仿宋"/>
                <w:sz w:val="21"/>
                <w:szCs w:val="24"/>
              </w:rPr>
              <w:fldChar w:fldCharType="separate"/>
            </w:r>
            <w:r>
              <w:rPr>
                <w:rFonts w:hint="default" w:eastAsia="仿宋"/>
                <w:sz w:val="21"/>
                <w:szCs w:val="24"/>
              </w:rPr>
              <w:fldChar w:fldCharType="end"/>
            </w:r>
            <w:r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Times New Roman" w:hAnsi="宋体" w:eastAsia="宋体" w:cs="楷体_GB2312"/>
                <w:sz w:val="21"/>
                <w:szCs w:val="21"/>
              </w:rPr>
              <w:t>其他明确合理的许可使用费标准</w:t>
            </w: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 w:cs="楷体_GB2312"/>
                <w:sz w:val="21"/>
                <w:szCs w:val="21"/>
              </w:rPr>
            </w:pP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 w:cs="楷体_GB2312"/>
                <w:sz w:val="21"/>
                <w:szCs w:val="21"/>
              </w:rPr>
            </w:pP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 w:cs="楷体_GB2312"/>
                <w:sz w:val="21"/>
                <w:szCs w:val="21"/>
              </w:rPr>
            </w:pP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 w:cs="楷体_GB2312"/>
                <w:sz w:val="21"/>
                <w:szCs w:val="21"/>
              </w:rPr>
            </w:pP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 w:cs="楷体_GB2312"/>
                <w:sz w:val="21"/>
                <w:szCs w:val="21"/>
              </w:rPr>
            </w:pP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/>
                <w:color w:val="333333"/>
                <w:sz w:val="21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Times New Roman" w:hAnsi="宋体" w:eastAsia="宋体"/>
                <w:sz w:val="21"/>
                <w:szCs w:val="24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⑦其他约定</w:t>
            </w:r>
          </w:p>
          <w:p>
            <w:pPr>
              <w:spacing w:beforeLines="0" w:afterLines="0" w:line="360" w:lineRule="auto"/>
              <w:ind w:left="0" w:leftChars="0" w:firstLine="0" w:firstLineChars="0"/>
              <w:jc w:val="center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事项</w:t>
            </w:r>
          </w:p>
        </w:tc>
        <w:tc>
          <w:tcPr>
            <w:tcW w:w="76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/>
                <w:sz w:val="21"/>
                <w:szCs w:val="24"/>
              </w:rPr>
            </w:pP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/>
                <w:sz w:val="21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center"/>
              <w:rPr>
                <w:rFonts w:hint="eastAsia" w:ascii="Times New Roman" w:hAnsi="宋体" w:eastAsia="宋体"/>
                <w:sz w:val="21"/>
                <w:szCs w:val="24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⑧许可人联系</w:t>
            </w:r>
          </w:p>
          <w:p>
            <w:pPr>
              <w:spacing w:beforeLines="0" w:afterLines="0" w:line="360" w:lineRule="auto"/>
              <w:ind w:left="0" w:leftChars="0" w:firstLine="0" w:firstLineChars="0"/>
              <w:jc w:val="center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方式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宋体" w:eastAsia="宋体" w:cs="楷体_GB2312"/>
                <w:color w:val="333333"/>
                <w:sz w:val="21"/>
                <w:szCs w:val="21"/>
                <w:shd w:val="clear" w:color="auto" w:fill="FFFFFF"/>
              </w:rPr>
              <w:t>收件人姓名：</w:t>
            </w:r>
          </w:p>
        </w:tc>
        <w:tc>
          <w:tcPr>
            <w:tcW w:w="4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宋体" w:eastAsia="宋体" w:cs="楷体_GB2312"/>
                <w:color w:val="333333"/>
                <w:sz w:val="21"/>
                <w:szCs w:val="21"/>
                <w:shd w:val="clear" w:color="auto" w:fill="FFFFFF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/>
                <w:sz w:val="21"/>
                <w:szCs w:val="24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宋体" w:eastAsia="宋体" w:cs="楷体_GB2312"/>
                <w:color w:val="333333"/>
                <w:sz w:val="21"/>
                <w:szCs w:val="21"/>
                <w:shd w:val="clear" w:color="auto" w:fill="FFFFFF"/>
              </w:rPr>
              <w:t>邮编：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宋体" w:eastAsia="宋体" w:cs="楷体_GB2312"/>
                <w:color w:val="333333"/>
                <w:sz w:val="21"/>
                <w:szCs w:val="21"/>
                <w:shd w:val="clear" w:color="auto" w:fill="FFFFFF"/>
              </w:rPr>
              <w:t>电话：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Times New Roman" w:hAnsi="宋体" w:eastAsia="宋体" w:cs="楷体_GB2312"/>
                <w:color w:val="333333"/>
                <w:sz w:val="21"/>
                <w:szCs w:val="21"/>
                <w:shd w:val="clear" w:color="auto" w:fill="FFFFFF"/>
              </w:rPr>
              <w:t>电子邮件：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5" w:hRule="atLeast"/>
          <w:jc w:val="center"/>
        </w:trPr>
        <w:tc>
          <w:tcPr>
            <w:tcW w:w="91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  <w:r>
              <w:rPr>
                <w:rFonts w:hint="eastAsia" w:ascii="Times New Roman" w:hAnsi="宋体" w:eastAsia="宋体"/>
                <w:sz w:val="21"/>
                <w:szCs w:val="24"/>
              </w:rPr>
              <w:t>⑨专利权人签章：</w:t>
            </w: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/>
                <w:sz w:val="21"/>
                <w:szCs w:val="24"/>
              </w:rPr>
            </w:pP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/>
                <w:sz w:val="21"/>
                <w:szCs w:val="24"/>
              </w:rPr>
            </w:pPr>
          </w:p>
          <w:p>
            <w:pPr>
              <w:spacing w:beforeLines="0" w:afterLines="0" w:line="360" w:lineRule="auto"/>
              <w:ind w:left="0" w:leftChars="0"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/>
                <w:sz w:val="21"/>
                <w:szCs w:val="24"/>
              </w:rPr>
            </w:pPr>
          </w:p>
          <w:p>
            <w:pPr>
              <w:spacing w:beforeLines="0" w:afterLines="0" w:line="360" w:lineRule="auto"/>
              <w:ind w:firstLine="0" w:firstLineChars="0"/>
              <w:jc w:val="left"/>
              <w:rPr>
                <w:rFonts w:hint="default" w:eastAsia="仿宋"/>
                <w:sz w:val="21"/>
                <w:szCs w:val="24"/>
              </w:rPr>
            </w:pP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/>
                <w:sz w:val="21"/>
                <w:szCs w:val="24"/>
              </w:rPr>
            </w:pP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/>
                <w:sz w:val="21"/>
                <w:szCs w:val="24"/>
              </w:rPr>
            </w:pPr>
          </w:p>
          <w:p>
            <w:pPr>
              <w:spacing w:beforeLines="0" w:afterLines="0" w:line="360" w:lineRule="auto"/>
              <w:ind w:firstLine="420" w:firstLineChars="200"/>
              <w:jc w:val="left"/>
              <w:rPr>
                <w:rFonts w:hint="default" w:eastAsia="仿宋" w:cs="楷体_GB2312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adjustRightInd w:val="0"/>
        <w:spacing w:beforeLines="0" w:afterLines="0" w:line="560" w:lineRule="exact"/>
        <w:ind w:firstLine="0" w:firstLineChars="0"/>
        <w:jc w:val="center"/>
        <w:rPr>
          <w:rFonts w:hint="eastAsia" w:ascii="黑体" w:hAnsi="黑体" w:eastAsia="黑体" w:cs="黑体"/>
          <w:spacing w:val="90"/>
          <w:sz w:val="32"/>
          <w:szCs w:val="32"/>
        </w:rPr>
      </w:pPr>
    </w:p>
    <w:p>
      <w:pPr>
        <w:adjustRightInd w:val="0"/>
        <w:spacing w:beforeLines="0" w:afterLines="0" w:line="560" w:lineRule="exact"/>
        <w:ind w:firstLine="0" w:firstLineChars="0"/>
        <w:jc w:val="center"/>
        <w:rPr>
          <w:rFonts w:hint="eastAsia" w:ascii="黑体" w:hAnsi="黑体" w:eastAsia="黑体" w:cs="黑体"/>
          <w:spacing w:val="90"/>
          <w:sz w:val="32"/>
          <w:szCs w:val="32"/>
        </w:rPr>
      </w:pPr>
    </w:p>
    <w:p>
      <w:pPr>
        <w:adjustRightInd w:val="0"/>
        <w:spacing w:beforeLines="0" w:afterLines="0" w:line="560" w:lineRule="exact"/>
        <w:ind w:firstLine="0" w:firstLineChars="0"/>
        <w:jc w:val="center"/>
        <w:rPr>
          <w:rFonts w:hint="eastAsia" w:ascii="黑体" w:hAnsi="黑体" w:eastAsia="黑体" w:cs="黑体"/>
          <w:spacing w:val="90"/>
          <w:sz w:val="32"/>
          <w:szCs w:val="32"/>
        </w:rPr>
      </w:pPr>
    </w:p>
    <w:p>
      <w:pPr>
        <w:adjustRightInd w:val="0"/>
        <w:spacing w:beforeLines="0" w:afterLines="0" w:line="560" w:lineRule="exact"/>
        <w:ind w:firstLine="0" w:firstLineChars="0"/>
        <w:jc w:val="center"/>
        <w:rPr>
          <w:rFonts w:hint="eastAsia" w:ascii="黑体" w:hAnsi="黑体" w:eastAsia="黑体" w:cs="黑体"/>
          <w:spacing w:val="90"/>
          <w:sz w:val="32"/>
          <w:szCs w:val="32"/>
        </w:rPr>
      </w:pPr>
    </w:p>
    <w:p>
      <w:pPr>
        <w:adjustRightInd w:val="0"/>
        <w:spacing w:beforeLines="0" w:afterLines="0" w:line="560" w:lineRule="exact"/>
        <w:ind w:firstLine="0" w:firstLineChars="0"/>
        <w:jc w:val="center"/>
        <w:rPr>
          <w:rFonts w:hint="eastAsia" w:ascii="黑体" w:hAnsi="黑体" w:eastAsia="黑体" w:cs="黑体"/>
          <w:spacing w:val="90"/>
          <w:sz w:val="32"/>
          <w:szCs w:val="32"/>
        </w:rPr>
      </w:pPr>
    </w:p>
    <w:p>
      <w:pPr>
        <w:adjustRightInd w:val="0"/>
        <w:spacing w:beforeLines="0" w:afterLines="0" w:line="560" w:lineRule="exact"/>
        <w:ind w:firstLine="0" w:firstLineChars="0"/>
        <w:jc w:val="center"/>
        <w:rPr>
          <w:rFonts w:hint="eastAsia" w:ascii="黑体" w:hAnsi="黑体" w:eastAsia="黑体" w:cs="黑体"/>
          <w:spacing w:val="90"/>
          <w:sz w:val="32"/>
          <w:szCs w:val="32"/>
        </w:rPr>
      </w:pPr>
      <w:r>
        <w:rPr>
          <w:rFonts w:hint="eastAsia" w:ascii="黑体" w:hAnsi="黑体" w:eastAsia="黑体" w:cs="黑体"/>
          <w:spacing w:val="90"/>
          <w:sz w:val="32"/>
          <w:szCs w:val="32"/>
        </w:rPr>
        <w:t>注 意 事 项</w:t>
      </w:r>
    </w:p>
    <w:p>
      <w:pPr>
        <w:adjustRightInd w:val="0"/>
        <w:spacing w:beforeLines="0" w:after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spacing w:val="90"/>
          <w:sz w:val="44"/>
          <w:szCs w:val="44"/>
        </w:rPr>
      </w:pPr>
    </w:p>
    <w:p>
      <w:pPr>
        <w:spacing w:beforeLines="0" w:afterLines="0" w:line="560" w:lineRule="exact"/>
        <w:ind w:firstLine="420" w:firstLineChars="200"/>
        <w:rPr>
          <w:rFonts w:hint="default" w:eastAsia="仿宋"/>
          <w:sz w:val="21"/>
          <w:szCs w:val="24"/>
        </w:rPr>
      </w:pPr>
      <w:r>
        <w:rPr>
          <w:rFonts w:hint="eastAsia" w:eastAsia="宋体"/>
          <w:sz w:val="21"/>
          <w:szCs w:val="24"/>
        </w:rPr>
        <w:t>一、本表</w:t>
      </w:r>
      <w:r>
        <w:rPr>
          <w:rFonts w:hint="eastAsia" w:ascii="Times New Roman" w:hAnsi="宋体" w:eastAsia="宋体"/>
          <w:sz w:val="21"/>
          <w:szCs w:val="24"/>
        </w:rPr>
        <w:t>应当</w:t>
      </w:r>
      <w:r>
        <w:rPr>
          <w:rFonts w:hint="eastAsia" w:eastAsia="宋体"/>
          <w:sz w:val="21"/>
          <w:szCs w:val="24"/>
        </w:rPr>
        <w:t>使用中文填写，字迹为黑色，文字</w:t>
      </w:r>
      <w:r>
        <w:rPr>
          <w:rFonts w:hint="eastAsia" w:ascii="Times New Roman" w:hAnsi="宋体" w:eastAsia="宋体"/>
          <w:sz w:val="21"/>
          <w:szCs w:val="24"/>
        </w:rPr>
        <w:t>应当</w:t>
      </w:r>
      <w:r>
        <w:rPr>
          <w:rFonts w:hint="eastAsia" w:eastAsia="宋体"/>
          <w:sz w:val="21"/>
          <w:szCs w:val="24"/>
        </w:rPr>
        <w:t>打字或印刷，提交一式一份。</w:t>
      </w:r>
    </w:p>
    <w:p>
      <w:pPr>
        <w:spacing w:beforeLines="0" w:afterLines="0" w:line="560" w:lineRule="exact"/>
        <w:ind w:left="0" w:firstLine="420" w:firstLineChars="200"/>
        <w:rPr>
          <w:rFonts w:hint="default" w:eastAsia="仿宋"/>
          <w:sz w:val="21"/>
          <w:szCs w:val="24"/>
        </w:rPr>
      </w:pPr>
      <w:r>
        <w:rPr>
          <w:rFonts w:hint="eastAsia" w:eastAsia="宋体"/>
          <w:sz w:val="21"/>
          <w:szCs w:val="24"/>
        </w:rPr>
        <w:t>二、本表第①栏所填内容应当与该专利申请请求书中内容一致。其中，专利权人应填写全体专利权人。如果该专利办理过著录项目变更手续，应当按照国家知识产权局批准变更后的内容填写。</w:t>
      </w:r>
    </w:p>
    <w:p>
      <w:pPr>
        <w:spacing w:beforeLines="0" w:afterLines="0" w:line="560" w:lineRule="exact"/>
        <w:ind w:left="0" w:firstLine="420" w:firstLineChars="200"/>
        <w:rPr>
          <w:rFonts w:hint="default" w:eastAsia="仿宋"/>
          <w:sz w:val="21"/>
          <w:szCs w:val="24"/>
        </w:rPr>
      </w:pPr>
      <w:r>
        <w:rPr>
          <w:rFonts w:hint="eastAsia" w:eastAsia="宋体"/>
          <w:sz w:val="21"/>
          <w:szCs w:val="24"/>
        </w:rPr>
        <w:t>三、本表第</w:t>
      </w:r>
      <w:r>
        <w:rPr>
          <w:rFonts w:hint="eastAsia" w:ascii="Times New Roman" w:hAnsi="宋体" w:eastAsia="宋体"/>
          <w:sz w:val="21"/>
          <w:szCs w:val="24"/>
        </w:rPr>
        <w:t>②</w:t>
      </w:r>
      <w:r>
        <w:rPr>
          <w:rFonts w:hint="eastAsia" w:eastAsia="宋体"/>
          <w:sz w:val="21"/>
          <w:szCs w:val="24"/>
        </w:rPr>
        <w:t>栏为许可方应当承诺的内容，作出不实承诺提出开放许可声明的，</w:t>
      </w:r>
      <w:r>
        <w:rPr>
          <w:rFonts w:hint="eastAsia" w:eastAsia="宋体"/>
          <w:sz w:val="21"/>
          <w:szCs w:val="24"/>
          <w:highlight w:val="none"/>
        </w:rPr>
        <w:t>试点</w:t>
      </w:r>
      <w:r>
        <w:rPr>
          <w:rFonts w:hint="eastAsia" w:eastAsia="宋体"/>
          <w:sz w:val="21"/>
          <w:szCs w:val="24"/>
        </w:rPr>
        <w:t>组织单位有权撤销该声明。</w:t>
      </w:r>
    </w:p>
    <w:p>
      <w:pPr>
        <w:spacing w:beforeLines="0" w:afterLines="0" w:line="560" w:lineRule="exact"/>
        <w:ind w:firstLine="420" w:firstLineChars="200"/>
        <w:rPr>
          <w:rFonts w:hint="default" w:eastAsia="仿宋"/>
          <w:sz w:val="21"/>
          <w:szCs w:val="24"/>
        </w:rPr>
      </w:pPr>
      <w:r>
        <w:rPr>
          <w:rFonts w:hint="eastAsia" w:eastAsia="宋体"/>
          <w:sz w:val="21"/>
          <w:szCs w:val="24"/>
        </w:rPr>
        <w:t>四、本表第</w:t>
      </w:r>
      <w:r>
        <w:rPr>
          <w:rFonts w:hint="eastAsia" w:ascii="Times New Roman" w:hAnsi="宋体" w:eastAsia="宋体"/>
          <w:sz w:val="21"/>
          <w:szCs w:val="24"/>
        </w:rPr>
        <w:t>③④栏应当从备选项中选择一项，不得多选。</w:t>
      </w:r>
    </w:p>
    <w:p>
      <w:pPr>
        <w:spacing w:beforeLines="0" w:afterLines="0" w:line="560" w:lineRule="exact"/>
        <w:ind w:left="0" w:firstLine="420" w:firstLineChars="200"/>
        <w:rPr>
          <w:rFonts w:hint="default" w:eastAsia="仿宋"/>
          <w:sz w:val="21"/>
          <w:szCs w:val="24"/>
        </w:rPr>
      </w:pPr>
      <w:r>
        <w:rPr>
          <w:rFonts w:hint="eastAsia" w:eastAsia="宋体"/>
          <w:sz w:val="21"/>
          <w:szCs w:val="24"/>
        </w:rPr>
        <w:t>五、本表第</w:t>
      </w:r>
      <w:r>
        <w:rPr>
          <w:rFonts w:hint="eastAsia" w:ascii="Times New Roman" w:hAnsi="宋体" w:eastAsia="宋体" w:cs="楷体_GB2312"/>
          <w:sz w:val="21"/>
          <w:szCs w:val="21"/>
        </w:rPr>
        <w:t>⑤</w:t>
      </w:r>
      <w:r>
        <w:rPr>
          <w:rFonts w:hint="eastAsia" w:ascii="Times New Roman" w:hAnsi="宋体" w:eastAsia="宋体"/>
          <w:sz w:val="21"/>
          <w:szCs w:val="24"/>
        </w:rPr>
        <w:t>栏</w:t>
      </w:r>
      <w:r>
        <w:rPr>
          <w:rFonts w:hint="eastAsia" w:eastAsia="宋体"/>
          <w:sz w:val="21"/>
          <w:szCs w:val="24"/>
        </w:rPr>
        <w:t>许可期限届满日不能超过专利期限届满日。</w:t>
      </w:r>
    </w:p>
    <w:p>
      <w:pPr>
        <w:spacing w:beforeLines="0" w:afterLines="0" w:line="560" w:lineRule="exact"/>
        <w:ind w:firstLine="420" w:firstLineChars="200"/>
        <w:rPr>
          <w:rFonts w:hint="default" w:eastAsia="仿宋"/>
          <w:sz w:val="21"/>
          <w:szCs w:val="24"/>
        </w:rPr>
      </w:pPr>
      <w:r>
        <w:rPr>
          <w:rFonts w:hint="eastAsia" w:eastAsia="宋体"/>
          <w:sz w:val="21"/>
          <w:szCs w:val="24"/>
        </w:rPr>
        <w:t>六、第</w:t>
      </w:r>
      <w:r>
        <w:rPr>
          <w:rFonts w:hint="eastAsia" w:ascii="Times New Roman" w:hAnsi="宋体" w:eastAsia="宋体"/>
          <w:sz w:val="21"/>
          <w:szCs w:val="24"/>
        </w:rPr>
        <w:t>⑨</w:t>
      </w:r>
      <w:r>
        <w:rPr>
          <w:rFonts w:hint="eastAsia" w:eastAsia="宋体"/>
          <w:sz w:val="21"/>
          <w:szCs w:val="24"/>
        </w:rPr>
        <w:t>栏中</w:t>
      </w:r>
      <w:r>
        <w:rPr>
          <w:rFonts w:hint="eastAsia" w:ascii="Times New Roman" w:hAnsi="宋体" w:eastAsia="宋体"/>
          <w:sz w:val="21"/>
          <w:szCs w:val="24"/>
        </w:rPr>
        <w:t>代表人盖章的，需要同时提交全体专利权人签字或者盖章的同意开放许可的声明</w:t>
      </w:r>
      <w:r>
        <w:rPr>
          <w:rFonts w:hint="eastAsia" w:eastAsia="宋体"/>
          <w:sz w:val="21"/>
          <w:szCs w:val="24"/>
        </w:rPr>
        <w:t>。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方舟">
    <w15:presenceInfo w15:providerId="None" w15:userId="方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92E02"/>
    <w:rsid w:val="51B65D8B"/>
    <w:rsid w:val="77F7AE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Balloon Text"/>
    <w:basedOn w:val="1"/>
    <w:next w:val="2"/>
    <w:qFormat/>
    <w:uiPriority w:val="0"/>
    <w:rPr>
      <w:sz w:val="18"/>
      <w:szCs w:val="18"/>
    </w:rPr>
  </w:style>
  <w:style w:type="paragraph" w:customStyle="1" w:styleId="6">
    <w:name w:val="公文正文"/>
    <w:basedOn w:val="1"/>
    <w:qFormat/>
    <w:uiPriority w:val="0"/>
    <w:rPr>
      <w:rFonts w:eastAsia="仿宋_GB231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liu</dc:creator>
  <cp:lastModifiedBy>方舟</cp:lastModifiedBy>
  <dcterms:modified xsi:type="dcterms:W3CDTF">2022-08-18T09:14:33Z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